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5635" w:rsidDel="00D24FF1" w:rsidRDefault="00C45635" w:rsidP="00C45635">
      <w:pPr>
        <w:rPr>
          <w:del w:id="0" w:author="明海岩" w:date="2019-10-30T16:26:00Z"/>
          <w:rFonts w:ascii="仿宋_GB2312"/>
          <w:sz w:val="32"/>
          <w:szCs w:val="32"/>
        </w:rPr>
      </w:pPr>
    </w:p>
    <w:p w:rsidR="00D24FF1" w:rsidRDefault="00C45635" w:rsidP="00C45635">
      <w:pPr>
        <w:rPr>
          <w:ins w:id="1" w:author="明海岩" w:date="2019-10-30T16:26:00Z"/>
          <w:rFonts w:ascii="黑体" w:eastAsia="黑体" w:hAnsi="黑体"/>
          <w:sz w:val="32"/>
          <w:szCs w:val="32"/>
        </w:rPr>
      </w:pPr>
      <w:r w:rsidRPr="00D24FF1">
        <w:rPr>
          <w:rFonts w:ascii="黑体" w:eastAsia="黑体" w:hAnsi="黑体" w:hint="eastAsia"/>
          <w:sz w:val="32"/>
          <w:szCs w:val="32"/>
          <w:rPrChange w:id="2" w:author="明海岩" w:date="2019-10-30T16:26:00Z">
            <w:rPr>
              <w:rFonts w:ascii="仿宋" w:eastAsia="仿宋" w:hAnsi="仿宋" w:hint="eastAsia"/>
              <w:sz w:val="32"/>
              <w:szCs w:val="32"/>
            </w:rPr>
          </w:rPrChange>
        </w:rPr>
        <w:t>附件</w:t>
      </w:r>
    </w:p>
    <w:p w:rsidR="00C45635" w:rsidRPr="00D24FF1" w:rsidRDefault="00C45635">
      <w:pPr>
        <w:adjustRightInd w:val="0"/>
        <w:snapToGrid w:val="0"/>
        <w:spacing w:line="560" w:lineRule="exact"/>
        <w:rPr>
          <w:rFonts w:ascii="黑体" w:eastAsia="黑体" w:hAnsi="黑体"/>
          <w:sz w:val="32"/>
          <w:szCs w:val="32"/>
          <w:rPrChange w:id="3" w:author="明海岩" w:date="2019-10-30T16:26:00Z">
            <w:rPr>
              <w:rFonts w:ascii="仿宋" w:eastAsia="仿宋" w:hAnsi="仿宋"/>
              <w:sz w:val="32"/>
              <w:szCs w:val="32"/>
            </w:rPr>
          </w:rPrChange>
        </w:rPr>
        <w:pPrChange w:id="4" w:author="明海岩" w:date="2019-10-30T16:27:00Z">
          <w:pPr/>
        </w:pPrChange>
      </w:pPr>
      <w:del w:id="5" w:author="明海岩" w:date="2019-10-30T16:26:00Z">
        <w:r w:rsidRPr="00D24FF1" w:rsidDel="00D24FF1">
          <w:rPr>
            <w:rFonts w:ascii="黑体" w:eastAsia="黑体" w:hAnsi="黑体" w:hint="eastAsia"/>
            <w:sz w:val="32"/>
            <w:szCs w:val="32"/>
            <w:rPrChange w:id="6" w:author="明海岩" w:date="2019-10-30T16:26:00Z">
              <w:rPr>
                <w:rFonts w:ascii="仿宋" w:eastAsia="仿宋" w:hAnsi="仿宋" w:hint="eastAsia"/>
                <w:sz w:val="32"/>
                <w:szCs w:val="32"/>
              </w:rPr>
            </w:rPrChange>
          </w:rPr>
          <w:delText>：</w:delText>
        </w:r>
      </w:del>
    </w:p>
    <w:p w:rsidR="00C45635" w:rsidRPr="00D24FF1" w:rsidRDefault="00C45635">
      <w:pPr>
        <w:adjustRightInd w:val="0"/>
        <w:snapToGrid w:val="0"/>
        <w:spacing w:line="560" w:lineRule="exact"/>
        <w:ind w:firstLineChars="300" w:firstLine="1320"/>
        <w:rPr>
          <w:rFonts w:ascii="方正小标宋简体" w:eastAsia="方正小标宋简体"/>
          <w:sz w:val="44"/>
          <w:szCs w:val="44"/>
          <w:rPrChange w:id="7" w:author="明海岩" w:date="2019-10-30T16:27:00Z">
            <w:rPr>
              <w:rFonts w:ascii="仿宋_GB2312"/>
              <w:sz w:val="44"/>
              <w:szCs w:val="44"/>
            </w:rPr>
          </w:rPrChange>
        </w:rPr>
        <w:pPrChange w:id="8" w:author="明海岩" w:date="2019-10-30T16:27:00Z">
          <w:pPr>
            <w:ind w:firstLineChars="300" w:firstLine="1320"/>
          </w:pPr>
        </w:pPrChange>
      </w:pPr>
      <w:r w:rsidRPr="00D24FF1">
        <w:rPr>
          <w:rFonts w:ascii="方正小标宋简体" w:eastAsia="方正小标宋简体" w:hint="eastAsia"/>
          <w:sz w:val="44"/>
          <w:szCs w:val="44"/>
          <w:rPrChange w:id="9" w:author="明海岩" w:date="2019-10-30T16:27:00Z">
            <w:rPr>
              <w:rFonts w:ascii="仿宋_GB2312" w:hint="eastAsia"/>
              <w:sz w:val="44"/>
              <w:szCs w:val="44"/>
            </w:rPr>
          </w:rPrChange>
        </w:rPr>
        <w:t>办理林权类登记申请材料清单</w:t>
      </w:r>
    </w:p>
    <w:p w:rsidR="00C45635" w:rsidRPr="00BD23C0" w:rsidRDefault="00C45635">
      <w:pPr>
        <w:adjustRightInd w:val="0"/>
        <w:snapToGrid w:val="0"/>
        <w:spacing w:line="560" w:lineRule="exact"/>
        <w:ind w:firstLineChars="300" w:firstLine="960"/>
        <w:rPr>
          <w:rFonts w:ascii="黑体" w:eastAsia="黑体" w:hAnsi="黑体"/>
          <w:sz w:val="32"/>
          <w:szCs w:val="32"/>
        </w:rPr>
        <w:pPrChange w:id="10" w:author="明海岩" w:date="2019-10-30T16:27:00Z">
          <w:pPr>
            <w:ind w:firstLineChars="300" w:firstLine="960"/>
          </w:pPr>
        </w:pPrChange>
      </w:pPr>
    </w:p>
    <w:p w:rsidR="00C45635" w:rsidRDefault="00C45635">
      <w:pPr>
        <w:adjustRightInd w:val="0"/>
        <w:snapToGrid w:val="0"/>
        <w:spacing w:line="560" w:lineRule="exact"/>
        <w:ind w:firstLineChars="200" w:firstLine="640"/>
        <w:rPr>
          <w:rFonts w:ascii="仿宋" w:eastAsia="仿宋" w:hAnsi="仿宋"/>
          <w:bCs/>
          <w:sz w:val="32"/>
          <w:szCs w:val="32"/>
        </w:rPr>
        <w:pPrChange w:id="11" w:author="明海岩" w:date="2019-10-30T16:27:00Z">
          <w:pPr>
            <w:ind w:firstLineChars="200" w:firstLine="640"/>
          </w:pPr>
        </w:pPrChange>
      </w:pPr>
      <w:r w:rsidRPr="00BD23C0">
        <w:rPr>
          <w:rFonts w:ascii="黑体" w:eastAsia="黑体" w:hAnsi="黑体"/>
          <w:bCs/>
          <w:sz w:val="32"/>
          <w:szCs w:val="32"/>
        </w:rPr>
        <w:t>一</w:t>
      </w:r>
      <w:r w:rsidRPr="00BD23C0">
        <w:rPr>
          <w:rFonts w:ascii="黑体" w:eastAsia="黑体" w:hAnsi="黑体" w:hint="eastAsia"/>
          <w:bCs/>
          <w:sz w:val="32"/>
          <w:szCs w:val="32"/>
        </w:rPr>
        <w:t>、林权</w:t>
      </w:r>
      <w:r>
        <w:rPr>
          <w:rFonts w:ascii="黑体" w:eastAsia="黑体" w:hAnsi="黑体" w:hint="eastAsia"/>
          <w:bCs/>
          <w:sz w:val="32"/>
          <w:szCs w:val="32"/>
        </w:rPr>
        <w:t>（以</w:t>
      </w:r>
      <w:r w:rsidRPr="00BD23C0">
        <w:rPr>
          <w:rFonts w:ascii="黑体" w:eastAsia="黑体" w:hAnsi="黑体" w:hint="eastAsia"/>
          <w:bCs/>
          <w:sz w:val="32"/>
          <w:szCs w:val="32"/>
        </w:rPr>
        <w:t>承包方式获得</w:t>
      </w:r>
      <w:r>
        <w:rPr>
          <w:rFonts w:ascii="黑体" w:eastAsia="黑体" w:hAnsi="黑体" w:hint="eastAsia"/>
          <w:bCs/>
          <w:sz w:val="32"/>
          <w:szCs w:val="32"/>
        </w:rPr>
        <w:t>）登记</w:t>
      </w:r>
      <w:r w:rsidRPr="00BD23C0">
        <w:rPr>
          <w:rFonts w:ascii="黑体" w:eastAsia="黑体" w:hAnsi="黑体" w:hint="eastAsia"/>
          <w:bCs/>
          <w:sz w:val="32"/>
          <w:szCs w:val="32"/>
        </w:rPr>
        <w:t>申请材料清单</w:t>
      </w:r>
    </w:p>
    <w:p w:rsidR="00C45635" w:rsidRPr="00D24FF1" w:rsidRDefault="00C45635">
      <w:pPr>
        <w:adjustRightInd w:val="0"/>
        <w:snapToGrid w:val="0"/>
        <w:spacing w:line="560" w:lineRule="exact"/>
        <w:ind w:firstLineChars="200" w:firstLine="640"/>
        <w:rPr>
          <w:rFonts w:ascii="楷体_GB2312" w:eastAsia="楷体_GB2312" w:hAnsi="楷体"/>
          <w:bCs/>
          <w:sz w:val="32"/>
          <w:szCs w:val="32"/>
          <w:rPrChange w:id="12" w:author="明海岩" w:date="2019-10-30T16:27:00Z">
            <w:rPr>
              <w:rFonts w:ascii="楷体" w:eastAsia="楷体" w:hAnsi="楷体"/>
              <w:bCs/>
              <w:sz w:val="32"/>
              <w:szCs w:val="32"/>
            </w:rPr>
          </w:rPrChange>
        </w:rPr>
        <w:pPrChange w:id="13" w:author="明海岩" w:date="2019-10-30T16:27:00Z">
          <w:pPr>
            <w:ind w:firstLineChars="200" w:firstLine="640"/>
          </w:pPr>
        </w:pPrChange>
      </w:pPr>
      <w:r w:rsidRPr="00D24FF1">
        <w:rPr>
          <w:rFonts w:ascii="楷体_GB2312" w:eastAsia="楷体_GB2312" w:hAnsi="楷体" w:hint="eastAsia"/>
          <w:bCs/>
          <w:sz w:val="32"/>
          <w:szCs w:val="32"/>
          <w:rPrChange w:id="14" w:author="明海岩" w:date="2019-10-30T16:27:00Z">
            <w:rPr>
              <w:rFonts w:ascii="楷体" w:eastAsia="楷体" w:hAnsi="楷体" w:hint="eastAsia"/>
              <w:bCs/>
              <w:sz w:val="32"/>
              <w:szCs w:val="32"/>
            </w:rPr>
          </w:rPrChange>
        </w:rPr>
        <w:t>（一）首次登记申请材料清单</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126"/>
        <w:gridCol w:w="1559"/>
        <w:gridCol w:w="4104"/>
      </w:tblGrid>
      <w:tr w:rsidR="00C45635" w:rsidRPr="008E7619" w:rsidTr="006B5617">
        <w:trPr>
          <w:trHeight w:val="416"/>
        </w:trPr>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2126"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6B5617">
        <w:trPr>
          <w:trHeight w:val="506"/>
        </w:trPr>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2126"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单方申请。</w:t>
            </w:r>
          </w:p>
        </w:tc>
      </w:tr>
      <w:tr w:rsidR="00C45635" w:rsidRPr="008E7619" w:rsidTr="006B5617">
        <w:trPr>
          <w:trHeight w:val="472"/>
        </w:trPr>
        <w:tc>
          <w:tcPr>
            <w:tcW w:w="733"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2126"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1559"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自然人或法人身份证明材料</w:t>
            </w:r>
          </w:p>
        </w:tc>
      </w:tr>
      <w:tr w:rsidR="00C45635" w:rsidRPr="008E7619" w:rsidTr="006B5617">
        <w:trPr>
          <w:trHeight w:val="432"/>
        </w:trPr>
        <w:tc>
          <w:tcPr>
            <w:tcW w:w="733"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widowControl/>
              <w:ind w:firstLineChars="100" w:firstLine="200"/>
              <w:jc w:val="left"/>
              <w:rPr>
                <w:rFonts w:ascii="仿宋" w:eastAsia="仿宋" w:hAnsi="仿宋"/>
                <w:kern w:val="0"/>
                <w:sz w:val="20"/>
              </w:rPr>
            </w:pPr>
            <w:r w:rsidRPr="008E7619">
              <w:rPr>
                <w:rFonts w:ascii="仿宋" w:eastAsia="仿宋" w:hAnsi="仿宋" w:hint="eastAsia"/>
                <w:kern w:val="0"/>
                <w:sz w:val="20"/>
              </w:rPr>
              <w:t>3</w:t>
            </w:r>
          </w:p>
        </w:tc>
        <w:tc>
          <w:tcPr>
            <w:tcW w:w="2126"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权属来</w:t>
            </w:r>
            <w:proofErr w:type="gramStart"/>
            <w:r w:rsidRPr="008E7619">
              <w:rPr>
                <w:rFonts w:ascii="仿宋" w:eastAsia="仿宋" w:hAnsi="仿宋" w:hint="eastAsia"/>
                <w:kern w:val="0"/>
                <w:sz w:val="20"/>
              </w:rPr>
              <w:t>源材料</w:t>
            </w:r>
            <w:proofErr w:type="gramEnd"/>
          </w:p>
        </w:tc>
        <w:tc>
          <w:tcPr>
            <w:tcW w:w="1559"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auto"/>
              <w:left w:val="single" w:sz="4" w:space="0" w:color="000000"/>
              <w:bottom w:val="single" w:sz="4" w:space="0" w:color="000000"/>
              <w:right w:val="single" w:sz="4" w:space="0" w:color="000000"/>
            </w:tcBorders>
            <w:vAlign w:val="center"/>
            <w:hideMark/>
          </w:tcPr>
          <w:p w:rsidR="00C45635" w:rsidRDefault="00C45635" w:rsidP="006B5617">
            <w:pPr>
              <w:rPr>
                <w:rFonts w:ascii="仿宋" w:eastAsia="仿宋" w:hAnsi="仿宋"/>
                <w:kern w:val="0"/>
                <w:sz w:val="20"/>
              </w:rPr>
            </w:pPr>
            <w:r w:rsidRPr="008E7619">
              <w:rPr>
                <w:rFonts w:ascii="仿宋" w:eastAsia="仿宋" w:hAnsi="仿宋" w:hint="eastAsia"/>
                <w:kern w:val="0"/>
                <w:sz w:val="20"/>
              </w:rPr>
              <w:t>包括承包合同</w:t>
            </w:r>
            <w:r>
              <w:rPr>
                <w:rFonts w:ascii="仿宋" w:eastAsia="仿宋" w:hAnsi="仿宋" w:hint="eastAsia"/>
                <w:kern w:val="0"/>
                <w:sz w:val="20"/>
              </w:rPr>
              <w:t>；</w:t>
            </w:r>
            <w:r w:rsidRPr="008E7619">
              <w:rPr>
                <w:rFonts w:ascii="仿宋" w:eastAsia="仿宋" w:hAnsi="仿宋" w:hint="eastAsia"/>
                <w:kern w:val="0"/>
                <w:sz w:val="20"/>
              </w:rPr>
              <w:t>生效法律文书</w:t>
            </w:r>
            <w:r>
              <w:rPr>
                <w:rFonts w:ascii="仿宋" w:eastAsia="仿宋" w:hAnsi="仿宋" w:hint="eastAsia"/>
                <w:kern w:val="0"/>
                <w:sz w:val="20"/>
              </w:rPr>
              <w:t>；</w:t>
            </w:r>
            <w:r w:rsidRPr="008E7619">
              <w:rPr>
                <w:rFonts w:ascii="仿宋" w:eastAsia="仿宋" w:hAnsi="仿宋" w:hint="eastAsia"/>
                <w:kern w:val="0"/>
                <w:sz w:val="20"/>
              </w:rPr>
              <w:t>人民政府</w:t>
            </w:r>
            <w:r>
              <w:rPr>
                <w:rFonts w:ascii="仿宋" w:eastAsia="仿宋" w:hAnsi="仿宋" w:hint="eastAsia"/>
                <w:kern w:val="0"/>
                <w:sz w:val="20"/>
              </w:rPr>
              <w:t>批准</w:t>
            </w:r>
            <w:r>
              <w:rPr>
                <w:rFonts w:ascii="仿宋" w:eastAsia="仿宋" w:hAnsi="仿宋"/>
                <w:kern w:val="0"/>
                <w:sz w:val="20"/>
              </w:rPr>
              <w:t>调解</w:t>
            </w:r>
            <w:r w:rsidRPr="008E7619">
              <w:rPr>
                <w:rFonts w:ascii="仿宋" w:eastAsia="仿宋" w:hAnsi="仿宋" w:hint="eastAsia"/>
                <w:kern w:val="0"/>
                <w:sz w:val="20"/>
              </w:rPr>
              <w:t>决定</w:t>
            </w:r>
            <w:r>
              <w:rPr>
                <w:rFonts w:ascii="仿宋" w:eastAsia="仿宋" w:hAnsi="仿宋" w:hint="eastAsia"/>
                <w:kern w:val="0"/>
                <w:sz w:val="20"/>
              </w:rPr>
              <w:t>。</w:t>
            </w:r>
          </w:p>
          <w:p w:rsidR="00C45635" w:rsidRPr="008E7619" w:rsidRDefault="00C45635" w:rsidP="006B5617">
            <w:pPr>
              <w:rPr>
                <w:rFonts w:ascii="仿宋" w:eastAsia="仿宋" w:hAnsi="仿宋"/>
                <w:kern w:val="0"/>
                <w:sz w:val="20"/>
              </w:rPr>
            </w:pPr>
            <w:r w:rsidRPr="001E0BE1">
              <w:rPr>
                <w:rFonts w:ascii="仿宋" w:eastAsia="仿宋" w:hAnsi="仿宋" w:hint="eastAsia"/>
                <w:kern w:val="0"/>
                <w:sz w:val="20"/>
              </w:rPr>
              <w:t>招标、拍卖、公开协商等其他方式承包的还需要乡镇</w:t>
            </w:r>
            <w:r w:rsidRPr="001E0BE1">
              <w:rPr>
                <w:rFonts w:ascii="仿宋" w:eastAsia="仿宋" w:hAnsi="仿宋"/>
                <w:kern w:val="0"/>
                <w:sz w:val="20"/>
              </w:rPr>
              <w:t>政府</w:t>
            </w:r>
            <w:r w:rsidRPr="001E0BE1">
              <w:rPr>
                <w:rFonts w:ascii="仿宋" w:eastAsia="仿宋" w:hAnsi="仿宋" w:hint="eastAsia"/>
                <w:kern w:val="0"/>
                <w:sz w:val="20"/>
              </w:rPr>
              <w:t>批准文件。</w:t>
            </w:r>
          </w:p>
        </w:tc>
      </w:tr>
      <w:tr w:rsidR="00C45635" w:rsidRPr="008E7619" w:rsidTr="006B5617">
        <w:trPr>
          <w:trHeight w:val="407"/>
        </w:trPr>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4</w:t>
            </w:r>
          </w:p>
        </w:tc>
        <w:tc>
          <w:tcPr>
            <w:tcW w:w="2126"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权</w:t>
            </w:r>
            <w:proofErr w:type="gramStart"/>
            <w:r w:rsidRPr="008E7619">
              <w:rPr>
                <w:rFonts w:ascii="仿宋" w:eastAsia="仿宋" w:hAnsi="仿宋" w:hint="eastAsia"/>
                <w:kern w:val="0"/>
                <w:sz w:val="20"/>
              </w:rPr>
              <w:t>籍调查</w:t>
            </w:r>
            <w:proofErr w:type="gramEnd"/>
            <w:r w:rsidRPr="008E7619">
              <w:rPr>
                <w:rFonts w:ascii="仿宋" w:eastAsia="仿宋" w:hAnsi="仿宋" w:hint="eastAsia"/>
                <w:kern w:val="0"/>
                <w:sz w:val="20"/>
              </w:rPr>
              <w:t>成果</w:t>
            </w:r>
          </w:p>
        </w:tc>
        <w:tc>
          <w:tcPr>
            <w:tcW w:w="1559"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登记机构已有资料的不提交，宗地图、权籍调查表、矢量成果等。</w:t>
            </w:r>
          </w:p>
        </w:tc>
      </w:tr>
    </w:tbl>
    <w:p w:rsidR="00C45635" w:rsidRPr="00D24FF1" w:rsidRDefault="00C45635" w:rsidP="00C45635">
      <w:pPr>
        <w:ind w:firstLineChars="200" w:firstLine="480"/>
        <w:rPr>
          <w:rFonts w:ascii="仿宋_GB2312" w:eastAsia="仿宋_GB2312" w:hAnsi="仿宋"/>
          <w:kern w:val="0"/>
          <w:sz w:val="20"/>
          <w:rPrChange w:id="15" w:author="明海岩" w:date="2019-10-30T16:27:00Z">
            <w:rPr>
              <w:rFonts w:ascii="仿宋" w:eastAsia="仿宋" w:hAnsi="仿宋"/>
              <w:kern w:val="0"/>
              <w:sz w:val="20"/>
            </w:rPr>
          </w:rPrChange>
        </w:rPr>
      </w:pPr>
      <w:r w:rsidRPr="00D24FF1">
        <w:rPr>
          <w:rFonts w:ascii="仿宋_GB2312" w:eastAsia="仿宋_GB2312" w:hAnsi="仿宋" w:hint="eastAsia"/>
          <w:sz w:val="24"/>
          <w:szCs w:val="24"/>
          <w:rPrChange w:id="16" w:author="明海岩" w:date="2019-10-30T16:27:00Z">
            <w:rPr>
              <w:rFonts w:ascii="仿宋" w:eastAsia="仿宋" w:hAnsi="仿宋" w:hint="eastAsia"/>
              <w:sz w:val="24"/>
              <w:szCs w:val="24"/>
            </w:rPr>
          </w:rPrChange>
        </w:rPr>
        <w:t>注：以上</w:t>
      </w:r>
      <w:r w:rsidRPr="00D24FF1">
        <w:rPr>
          <w:rFonts w:ascii="仿宋_GB2312" w:eastAsia="仿宋_GB2312" w:hAnsi="仿宋"/>
          <w:sz w:val="24"/>
          <w:szCs w:val="24"/>
          <w:rPrChange w:id="17" w:author="明海岩" w:date="2019-10-30T16:27:00Z">
            <w:rPr>
              <w:rFonts w:ascii="仿宋" w:eastAsia="仿宋" w:hAnsi="仿宋"/>
              <w:sz w:val="24"/>
              <w:szCs w:val="24"/>
            </w:rPr>
          </w:rPrChange>
        </w:rPr>
        <w:t xml:space="preserve">3序号中，根据申请情形，选择提交其中一项或多项材料。 </w:t>
      </w:r>
    </w:p>
    <w:p w:rsidR="00C45635" w:rsidRPr="00D24FF1" w:rsidRDefault="00C45635" w:rsidP="00C45635">
      <w:pPr>
        <w:ind w:firstLineChars="200" w:firstLine="640"/>
        <w:rPr>
          <w:rFonts w:ascii="楷体_GB2312" w:eastAsia="楷体_GB2312" w:hAnsi="仿宋"/>
          <w:bCs/>
          <w:sz w:val="32"/>
          <w:szCs w:val="32"/>
          <w:rPrChange w:id="18" w:author="明海岩" w:date="2019-10-30T16:27:00Z">
            <w:rPr>
              <w:rFonts w:ascii="仿宋" w:eastAsia="仿宋" w:hAnsi="仿宋"/>
              <w:bCs/>
              <w:sz w:val="32"/>
              <w:szCs w:val="32"/>
            </w:rPr>
          </w:rPrChange>
        </w:rPr>
      </w:pPr>
      <w:r w:rsidRPr="00D24FF1">
        <w:rPr>
          <w:rFonts w:ascii="楷体_GB2312" w:eastAsia="楷体_GB2312" w:hAnsi="楷体" w:hint="eastAsia"/>
          <w:bCs/>
          <w:sz w:val="32"/>
          <w:szCs w:val="32"/>
          <w:rPrChange w:id="19" w:author="明海岩" w:date="2019-10-30T16:27:00Z">
            <w:rPr>
              <w:rFonts w:ascii="楷体" w:eastAsia="楷体" w:hAnsi="楷体" w:hint="eastAsia"/>
              <w:bCs/>
              <w:sz w:val="32"/>
              <w:szCs w:val="32"/>
            </w:rPr>
          </w:rPrChange>
        </w:rPr>
        <w:t>（二）变更登记申请材料清单</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460"/>
        <w:gridCol w:w="992"/>
        <w:gridCol w:w="3395"/>
      </w:tblGrid>
      <w:tr w:rsidR="00C45635" w:rsidRPr="008E7619" w:rsidTr="006B5617">
        <w:trPr>
          <w:trHeight w:val="404"/>
        </w:trPr>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3460"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6B5617">
        <w:trPr>
          <w:trHeight w:val="563"/>
        </w:trPr>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3460"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3395"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单方申请。</w:t>
            </w:r>
          </w:p>
        </w:tc>
      </w:tr>
      <w:tr w:rsidR="00C45635" w:rsidRPr="008E7619" w:rsidTr="006B5617">
        <w:trPr>
          <w:trHeight w:val="557"/>
        </w:trPr>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3460"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3395"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w:t>
            </w:r>
            <w:r>
              <w:rPr>
                <w:rFonts w:ascii="仿宋" w:eastAsia="仿宋" w:hAnsi="仿宋" w:hint="eastAsia"/>
                <w:kern w:val="0"/>
                <w:sz w:val="20"/>
              </w:rPr>
              <w:t>或</w:t>
            </w:r>
            <w:r w:rsidRPr="008E7619">
              <w:rPr>
                <w:rFonts w:ascii="仿宋" w:eastAsia="仿宋" w:hAnsi="仿宋" w:hint="eastAsia"/>
                <w:kern w:val="0"/>
                <w:sz w:val="20"/>
              </w:rPr>
              <w:t>法人身份</w:t>
            </w:r>
            <w:r>
              <w:rPr>
                <w:rFonts w:ascii="仿宋" w:eastAsia="仿宋" w:hAnsi="仿宋" w:hint="eastAsia"/>
                <w:kern w:val="0"/>
                <w:sz w:val="20"/>
              </w:rPr>
              <w:t>证明</w:t>
            </w:r>
            <w:r w:rsidRPr="008E7619">
              <w:rPr>
                <w:rFonts w:ascii="仿宋" w:eastAsia="仿宋" w:hAnsi="仿宋" w:hint="eastAsia"/>
                <w:kern w:val="0"/>
                <w:sz w:val="20"/>
              </w:rPr>
              <w:t>材料等材料。</w:t>
            </w:r>
          </w:p>
        </w:tc>
      </w:tr>
      <w:tr w:rsidR="00C45635" w:rsidRPr="008E7619" w:rsidTr="006B5617">
        <w:trPr>
          <w:trHeight w:val="494"/>
        </w:trPr>
        <w:tc>
          <w:tcPr>
            <w:tcW w:w="675" w:type="dxa"/>
            <w:vMerge w:val="restart"/>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3</w:t>
            </w:r>
          </w:p>
        </w:tc>
        <w:tc>
          <w:tcPr>
            <w:tcW w:w="3460"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户口簿</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原件</w:t>
            </w:r>
          </w:p>
        </w:tc>
        <w:tc>
          <w:tcPr>
            <w:tcW w:w="3395" w:type="dxa"/>
            <w:tcBorders>
              <w:top w:val="single" w:sz="4" w:space="0" w:color="000000"/>
              <w:left w:val="single" w:sz="4" w:space="0" w:color="000000"/>
              <w:bottom w:val="single" w:sz="4" w:space="0" w:color="auto"/>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申请姓名、家庭成员变更时提供。</w:t>
            </w:r>
          </w:p>
        </w:tc>
      </w:tr>
      <w:tr w:rsidR="00C45635" w:rsidRPr="008E7619" w:rsidTr="006B5617">
        <w:trPr>
          <w:trHeight w:val="204"/>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460"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cs="仿宋_GB2312"/>
                <w:kern w:val="0"/>
                <w:sz w:val="20"/>
                <w:szCs w:val="24"/>
              </w:rPr>
            </w:pPr>
            <w:r w:rsidRPr="008E7619">
              <w:rPr>
                <w:rFonts w:ascii="仿宋" w:eastAsia="仿宋" w:hAnsi="仿宋" w:cs="仿宋_GB2312" w:hint="eastAsia"/>
                <w:kern w:val="0"/>
                <w:sz w:val="20"/>
                <w:szCs w:val="24"/>
              </w:rPr>
              <w:t>权利人名称变更证明材料</w:t>
            </w:r>
          </w:p>
        </w:tc>
        <w:tc>
          <w:tcPr>
            <w:tcW w:w="992"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cs="仿宋_GB2312"/>
                <w:kern w:val="0"/>
                <w:sz w:val="20"/>
                <w:szCs w:val="24"/>
              </w:rPr>
            </w:pPr>
            <w:r w:rsidRPr="008E7619">
              <w:rPr>
                <w:rFonts w:ascii="仿宋" w:eastAsia="仿宋" w:hAnsi="仿宋" w:cs="仿宋_GB2312" w:hint="eastAsia"/>
                <w:kern w:val="0"/>
                <w:sz w:val="20"/>
                <w:szCs w:val="24"/>
              </w:rPr>
              <w:t>原件</w:t>
            </w:r>
          </w:p>
        </w:tc>
        <w:tc>
          <w:tcPr>
            <w:tcW w:w="339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包括</w:t>
            </w:r>
            <w:r>
              <w:rPr>
                <w:rFonts w:ascii="仿宋" w:eastAsia="仿宋" w:hAnsi="仿宋" w:hint="eastAsia"/>
                <w:kern w:val="0"/>
                <w:sz w:val="20"/>
              </w:rPr>
              <w:t>市场监管</w:t>
            </w:r>
            <w:r w:rsidRPr="008E7619">
              <w:rPr>
                <w:rFonts w:ascii="仿宋" w:eastAsia="仿宋" w:hAnsi="仿宋" w:hint="eastAsia"/>
                <w:kern w:val="0"/>
                <w:sz w:val="20"/>
              </w:rPr>
              <w:t>或上级部门出具的名称变更文件。适用于法人或其他组织提出的申请。</w:t>
            </w:r>
          </w:p>
        </w:tc>
      </w:tr>
      <w:tr w:rsidR="00C45635" w:rsidRPr="008E7619" w:rsidTr="006B5617">
        <w:tc>
          <w:tcPr>
            <w:tcW w:w="675" w:type="dxa"/>
            <w:vMerge/>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460"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民政部门或村委会出具的集体土地坐落变更证明材料</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339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申请坐落变更时提供。（可通过信息共享获取）</w:t>
            </w:r>
          </w:p>
        </w:tc>
      </w:tr>
      <w:tr w:rsidR="00C45635" w:rsidRPr="008E7619" w:rsidTr="006B5617">
        <w:trPr>
          <w:trHeight w:val="360"/>
        </w:trPr>
        <w:tc>
          <w:tcPr>
            <w:tcW w:w="675" w:type="dxa"/>
            <w:vMerge/>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460"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kern w:val="0"/>
                <w:sz w:val="20"/>
              </w:rPr>
              <w:t>林种发生变化的</w:t>
            </w:r>
            <w:r w:rsidRPr="008E7619">
              <w:rPr>
                <w:rFonts w:ascii="仿宋" w:eastAsia="仿宋" w:hAnsi="仿宋" w:hint="eastAsia"/>
                <w:kern w:val="0"/>
                <w:sz w:val="20"/>
              </w:rPr>
              <w:t>材料</w:t>
            </w:r>
          </w:p>
        </w:tc>
        <w:tc>
          <w:tcPr>
            <w:tcW w:w="992"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3395" w:type="dxa"/>
            <w:tcBorders>
              <w:top w:val="single" w:sz="4" w:space="0" w:color="000000"/>
              <w:left w:val="single" w:sz="4" w:space="0" w:color="000000"/>
              <w:bottom w:val="single" w:sz="4" w:space="0" w:color="auto"/>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申请林地面积、林种、主要树种变更时提供。（涉及林种变化需要林业部门审批的，通过部门信息共享获取。）</w:t>
            </w:r>
          </w:p>
        </w:tc>
      </w:tr>
      <w:tr w:rsidR="00C45635" w:rsidRPr="008E7619" w:rsidTr="006B5617">
        <w:trPr>
          <w:trHeight w:val="522"/>
        </w:trPr>
        <w:tc>
          <w:tcPr>
            <w:tcW w:w="67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4</w:t>
            </w:r>
          </w:p>
        </w:tc>
        <w:tc>
          <w:tcPr>
            <w:tcW w:w="3460"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不动产权属证书</w:t>
            </w:r>
          </w:p>
        </w:tc>
        <w:tc>
          <w:tcPr>
            <w:tcW w:w="992"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3395" w:type="dxa"/>
            <w:tcBorders>
              <w:top w:val="single" w:sz="4" w:space="0" w:color="000000"/>
              <w:left w:val="single" w:sz="4" w:space="0" w:color="000000"/>
              <w:bottom w:val="single" w:sz="4" w:space="0" w:color="000000"/>
              <w:right w:val="single" w:sz="4" w:space="0" w:color="000000"/>
            </w:tcBorders>
          </w:tcPr>
          <w:p w:rsidR="00C45635" w:rsidRPr="008E7619" w:rsidRDefault="00C45635" w:rsidP="006B5617">
            <w:pPr>
              <w:rPr>
                <w:rFonts w:ascii="仿宋" w:eastAsia="仿宋" w:hAnsi="仿宋"/>
                <w:kern w:val="0"/>
                <w:sz w:val="20"/>
              </w:rPr>
            </w:pPr>
          </w:p>
        </w:tc>
      </w:tr>
    </w:tbl>
    <w:p w:rsidR="00C45635" w:rsidRPr="00D24FF1" w:rsidDel="00D24FF1" w:rsidRDefault="00C45635" w:rsidP="00C45635">
      <w:pPr>
        <w:ind w:firstLineChars="200" w:firstLine="480"/>
        <w:rPr>
          <w:del w:id="20" w:author="明海岩" w:date="2019-10-30T16:27:00Z"/>
          <w:rFonts w:ascii="仿宋_GB2312" w:eastAsia="仿宋_GB2312" w:hAnsi="仿宋"/>
          <w:sz w:val="24"/>
          <w:szCs w:val="24"/>
          <w:rPrChange w:id="21" w:author="明海岩" w:date="2019-10-30T16:27:00Z">
            <w:rPr>
              <w:del w:id="22" w:author="明海岩" w:date="2019-10-30T16:27:00Z"/>
              <w:rFonts w:ascii="仿宋" w:eastAsia="仿宋" w:hAnsi="仿宋"/>
              <w:sz w:val="24"/>
              <w:szCs w:val="24"/>
            </w:rPr>
          </w:rPrChange>
        </w:rPr>
      </w:pPr>
    </w:p>
    <w:p w:rsidR="00C45635" w:rsidRPr="00D24FF1" w:rsidRDefault="00C45635" w:rsidP="00C45635">
      <w:pPr>
        <w:ind w:firstLineChars="200" w:firstLine="480"/>
        <w:rPr>
          <w:rFonts w:ascii="仿宋_GB2312" w:eastAsia="仿宋_GB2312" w:hAnsi="仿宋"/>
          <w:sz w:val="24"/>
          <w:szCs w:val="24"/>
          <w:rPrChange w:id="23" w:author="明海岩" w:date="2019-10-30T16:27:00Z">
            <w:rPr>
              <w:rFonts w:ascii="仿宋" w:eastAsia="仿宋" w:hAnsi="仿宋"/>
              <w:sz w:val="24"/>
              <w:szCs w:val="24"/>
            </w:rPr>
          </w:rPrChange>
        </w:rPr>
      </w:pPr>
      <w:r w:rsidRPr="00D24FF1">
        <w:rPr>
          <w:rFonts w:ascii="仿宋_GB2312" w:eastAsia="仿宋_GB2312" w:hAnsi="仿宋" w:hint="eastAsia"/>
          <w:sz w:val="24"/>
          <w:szCs w:val="24"/>
          <w:rPrChange w:id="24" w:author="明海岩" w:date="2019-10-30T16:27:00Z">
            <w:rPr>
              <w:rFonts w:ascii="仿宋" w:eastAsia="仿宋" w:hAnsi="仿宋" w:hint="eastAsia"/>
              <w:sz w:val="24"/>
              <w:szCs w:val="24"/>
            </w:rPr>
          </w:rPrChange>
        </w:rPr>
        <w:t>注：以上</w:t>
      </w:r>
      <w:r w:rsidRPr="00D24FF1">
        <w:rPr>
          <w:rFonts w:ascii="仿宋_GB2312" w:eastAsia="仿宋_GB2312" w:hAnsi="仿宋"/>
          <w:sz w:val="24"/>
          <w:szCs w:val="24"/>
          <w:rPrChange w:id="25" w:author="明海岩" w:date="2019-10-30T16:27:00Z">
            <w:rPr>
              <w:rFonts w:ascii="仿宋" w:eastAsia="仿宋" w:hAnsi="仿宋"/>
              <w:sz w:val="24"/>
              <w:szCs w:val="24"/>
            </w:rPr>
          </w:rPrChange>
        </w:rPr>
        <w:t>3序号中，根据申请情形，选择提交其中一项或多项材料。</w:t>
      </w:r>
    </w:p>
    <w:p w:rsidR="00C45635" w:rsidRPr="00D24FF1" w:rsidRDefault="00C45635" w:rsidP="00C45635">
      <w:pPr>
        <w:ind w:firstLineChars="200" w:firstLine="640"/>
        <w:rPr>
          <w:rFonts w:ascii="楷体_GB2312" w:eastAsia="楷体_GB2312" w:hAnsi="楷体"/>
          <w:bCs/>
          <w:sz w:val="32"/>
          <w:szCs w:val="32"/>
          <w:rPrChange w:id="26" w:author="明海岩" w:date="2019-10-30T16:28:00Z">
            <w:rPr>
              <w:rFonts w:ascii="楷体" w:eastAsia="楷体" w:hAnsi="楷体"/>
              <w:bCs/>
              <w:sz w:val="32"/>
              <w:szCs w:val="32"/>
            </w:rPr>
          </w:rPrChange>
        </w:rPr>
      </w:pPr>
      <w:r w:rsidRPr="00D24FF1">
        <w:rPr>
          <w:rFonts w:ascii="楷体_GB2312" w:eastAsia="楷体_GB2312" w:hAnsi="楷体" w:hint="eastAsia"/>
          <w:bCs/>
          <w:sz w:val="32"/>
          <w:szCs w:val="32"/>
          <w:rPrChange w:id="27" w:author="明海岩" w:date="2019-10-30T16:28:00Z">
            <w:rPr>
              <w:rFonts w:ascii="楷体" w:eastAsia="楷体" w:hAnsi="楷体" w:hint="eastAsia"/>
              <w:bCs/>
              <w:sz w:val="32"/>
              <w:szCs w:val="32"/>
            </w:rPr>
          </w:rPrChange>
        </w:rPr>
        <w:t>（三）转移登记申请材料清单（家庭承包方式取得）</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701"/>
        <w:gridCol w:w="2885"/>
      </w:tblGrid>
      <w:tr w:rsidR="00C45635" w:rsidRPr="008E7619" w:rsidTr="006B5617">
        <w:trPr>
          <w:trHeight w:val="371"/>
        </w:trPr>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6B5617">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双方申请。因继承、人民法院或仲裁委员会生效的法律文书取得物权的可单方申请。</w:t>
            </w:r>
          </w:p>
        </w:tc>
      </w:tr>
      <w:tr w:rsidR="00C45635" w:rsidRPr="008E7619" w:rsidTr="006B5617">
        <w:trPr>
          <w:trHeight w:val="472"/>
        </w:trPr>
        <w:tc>
          <w:tcPr>
            <w:tcW w:w="675"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自然人或法人的身份</w:t>
            </w:r>
            <w:r>
              <w:rPr>
                <w:rFonts w:ascii="仿宋" w:eastAsia="仿宋" w:hAnsi="仿宋" w:hint="eastAsia"/>
                <w:kern w:val="0"/>
                <w:sz w:val="20"/>
              </w:rPr>
              <w:t>证明</w:t>
            </w:r>
            <w:r w:rsidRPr="008E7619">
              <w:rPr>
                <w:rFonts w:ascii="仿宋" w:eastAsia="仿宋" w:hAnsi="仿宋"/>
                <w:kern w:val="0"/>
                <w:sz w:val="20"/>
              </w:rPr>
              <w:t>材料</w:t>
            </w:r>
          </w:p>
        </w:tc>
      </w:tr>
      <w:tr w:rsidR="00C45635" w:rsidRPr="008E7619" w:rsidTr="006B5617">
        <w:trPr>
          <w:trHeight w:val="467"/>
        </w:trPr>
        <w:tc>
          <w:tcPr>
            <w:tcW w:w="675" w:type="dxa"/>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3</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不动产权属证书</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p>
        </w:tc>
      </w:tr>
      <w:tr w:rsidR="00C45635" w:rsidRPr="008E7619" w:rsidTr="006B5617">
        <w:trPr>
          <w:trHeight w:val="1220"/>
        </w:trPr>
        <w:tc>
          <w:tcPr>
            <w:tcW w:w="675" w:type="dxa"/>
            <w:vMerge w:val="restart"/>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4</w:t>
            </w:r>
          </w:p>
        </w:tc>
        <w:tc>
          <w:tcPr>
            <w:tcW w:w="3261"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转移、互换协议和</w:t>
            </w:r>
            <w:r>
              <w:rPr>
                <w:rFonts w:ascii="仿宋" w:eastAsia="仿宋" w:hAnsi="仿宋" w:hint="eastAsia"/>
                <w:kern w:val="0"/>
                <w:sz w:val="20"/>
              </w:rPr>
              <w:t>发包方</w:t>
            </w:r>
            <w:r w:rsidRPr="008E7619">
              <w:rPr>
                <w:rFonts w:ascii="仿宋" w:eastAsia="仿宋" w:hAnsi="仿宋" w:hint="eastAsia"/>
                <w:kern w:val="0"/>
                <w:sz w:val="20"/>
              </w:rPr>
              <w:t>备案证明材料</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转移、互换时提供。</w:t>
            </w:r>
          </w:p>
        </w:tc>
      </w:tr>
      <w:tr w:rsidR="00C45635" w:rsidRPr="008E7619" w:rsidTr="006B5617">
        <w:trPr>
          <w:trHeight w:val="270"/>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261" w:type="dxa"/>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cs="宋体"/>
                <w:kern w:val="0"/>
                <w:sz w:val="20"/>
                <w:szCs w:val="20"/>
              </w:rPr>
            </w:pPr>
            <w:r w:rsidRPr="008E7619">
              <w:rPr>
                <w:rFonts w:ascii="仿宋" w:eastAsia="仿宋" w:hAnsi="仿宋" w:cs="宋体" w:hint="eastAsia"/>
                <w:kern w:val="0"/>
                <w:sz w:val="20"/>
                <w:szCs w:val="20"/>
              </w:rPr>
              <w:t>合并分立或作价入股协议</w:t>
            </w:r>
          </w:p>
        </w:tc>
        <w:tc>
          <w:tcPr>
            <w:tcW w:w="1701" w:type="dxa"/>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cs="宋体"/>
                <w:kern w:val="0"/>
                <w:sz w:val="20"/>
                <w:szCs w:val="20"/>
              </w:rPr>
            </w:pPr>
            <w:r w:rsidRPr="008E7619">
              <w:rPr>
                <w:rFonts w:ascii="仿宋" w:eastAsia="仿宋" w:hAnsi="仿宋" w:cs="宋体" w:hint="eastAsia"/>
                <w:kern w:val="0"/>
                <w:sz w:val="20"/>
                <w:szCs w:val="20"/>
              </w:rPr>
              <w:t>原件</w:t>
            </w:r>
          </w:p>
        </w:tc>
        <w:tc>
          <w:tcPr>
            <w:tcW w:w="2885" w:type="dxa"/>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cs="宋体"/>
                <w:kern w:val="0"/>
                <w:sz w:val="20"/>
                <w:szCs w:val="20"/>
              </w:rPr>
            </w:pPr>
            <w:r w:rsidRPr="008E7619">
              <w:rPr>
                <w:rFonts w:ascii="仿宋" w:eastAsia="仿宋" w:hAnsi="仿宋" w:cs="宋体" w:hint="eastAsia"/>
                <w:kern w:val="0"/>
                <w:sz w:val="20"/>
                <w:szCs w:val="20"/>
              </w:rPr>
              <w:t>属于法人或其他组织合并、分立或者作价入股导致权属发生转移的提交。</w:t>
            </w:r>
          </w:p>
        </w:tc>
      </w:tr>
      <w:tr w:rsidR="00C45635" w:rsidRPr="008E7619" w:rsidTr="006B5617">
        <w:tc>
          <w:tcPr>
            <w:tcW w:w="675" w:type="dxa"/>
            <w:vMerge/>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结婚证</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申请合并情形的提交。（可通过信息共享获取）</w:t>
            </w:r>
          </w:p>
        </w:tc>
      </w:tr>
      <w:tr w:rsidR="00C45635" w:rsidRPr="008E7619" w:rsidTr="006B5617">
        <w:tc>
          <w:tcPr>
            <w:tcW w:w="675" w:type="dxa"/>
            <w:vMerge/>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分家析产协议或离婚证，或法院离婚裁判</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申请分割情形的提交。（可通过信息共享获取）</w:t>
            </w:r>
          </w:p>
        </w:tc>
      </w:tr>
      <w:tr w:rsidR="00C45635" w:rsidRPr="008E7619" w:rsidTr="006B5617">
        <w:tc>
          <w:tcPr>
            <w:tcW w:w="675" w:type="dxa"/>
            <w:vMerge/>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死亡证明材料，全部法定继承人关于不动产分配的协议以及与被继承人的亲属关系材料或经公证的材料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申请人可根据继承的实际情形选择提交。</w:t>
            </w:r>
          </w:p>
        </w:tc>
      </w:tr>
      <w:tr w:rsidR="00C45635" w:rsidRPr="008E7619" w:rsidTr="006B5617">
        <w:trPr>
          <w:trHeight w:val="432"/>
        </w:trPr>
        <w:tc>
          <w:tcPr>
            <w:tcW w:w="675" w:type="dxa"/>
            <w:vMerge/>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widowControl/>
              <w:jc w:val="left"/>
              <w:rPr>
                <w:rFonts w:ascii="仿宋" w:eastAsia="仿宋" w:hAnsi="仿宋"/>
                <w:kern w:val="0"/>
                <w:sz w:val="20"/>
              </w:rPr>
            </w:pPr>
          </w:p>
        </w:tc>
        <w:tc>
          <w:tcPr>
            <w:tcW w:w="3261"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人民法院或仲裁委员会生效的法律文书</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auto"/>
              <w:right w:val="single" w:sz="4" w:space="0" w:color="000000"/>
            </w:tcBorders>
            <w:vAlign w:val="center"/>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（可通过信息共享获取）</w:t>
            </w:r>
          </w:p>
        </w:tc>
      </w:tr>
      <w:tr w:rsidR="00C45635" w:rsidRPr="008E7619" w:rsidTr="006B5617">
        <w:trPr>
          <w:trHeight w:val="428"/>
        </w:trPr>
        <w:tc>
          <w:tcPr>
            <w:tcW w:w="675"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5</w:t>
            </w:r>
          </w:p>
        </w:tc>
        <w:tc>
          <w:tcPr>
            <w:tcW w:w="3261"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发包方备案材料</w:t>
            </w:r>
          </w:p>
        </w:tc>
        <w:tc>
          <w:tcPr>
            <w:tcW w:w="1701"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r>
              <w:rPr>
                <w:rFonts w:ascii="仿宋" w:eastAsia="仿宋" w:hAnsi="仿宋" w:hint="eastAsia"/>
                <w:kern w:val="0"/>
                <w:sz w:val="20"/>
              </w:rPr>
              <w:t xml:space="preserve"> </w:t>
            </w:r>
          </w:p>
        </w:tc>
      </w:tr>
      <w:tr w:rsidR="00C45635" w:rsidRPr="008E7619" w:rsidTr="006B5617">
        <w:trPr>
          <w:trHeight w:val="563"/>
        </w:trPr>
        <w:tc>
          <w:tcPr>
            <w:tcW w:w="67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6</w:t>
            </w:r>
          </w:p>
        </w:tc>
        <w:tc>
          <w:tcPr>
            <w:tcW w:w="3261"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权籍调查成果</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界址界</w:t>
            </w:r>
            <w:r>
              <w:rPr>
                <w:rFonts w:ascii="仿宋" w:eastAsia="仿宋" w:hAnsi="仿宋" w:hint="eastAsia"/>
                <w:kern w:val="0"/>
                <w:sz w:val="20"/>
              </w:rPr>
              <w:t>线</w:t>
            </w:r>
            <w:r w:rsidRPr="008E7619">
              <w:rPr>
                <w:rFonts w:ascii="仿宋" w:eastAsia="仿宋" w:hAnsi="仿宋" w:hint="eastAsia"/>
                <w:kern w:val="0"/>
                <w:sz w:val="20"/>
              </w:rPr>
              <w:t>发生变化的提交。</w:t>
            </w:r>
          </w:p>
        </w:tc>
      </w:tr>
    </w:tbl>
    <w:p w:rsidR="00C45635" w:rsidRPr="00D30ECC" w:rsidRDefault="00C45635" w:rsidP="00C45635">
      <w:pPr>
        <w:ind w:firstLineChars="150" w:firstLine="360"/>
        <w:rPr>
          <w:rFonts w:ascii="仿宋_GB2312" w:eastAsia="仿宋_GB2312" w:hAnsi="仿宋" w:cs="宋体" w:hint="eastAsia"/>
          <w:sz w:val="24"/>
          <w:szCs w:val="24"/>
          <w:rPrChange w:id="28" w:author="明海岩" w:date="2019-10-30T16:33:00Z">
            <w:rPr>
              <w:rFonts w:ascii="仿宋" w:eastAsia="仿宋" w:hAnsi="仿宋" w:cs="宋体"/>
              <w:sz w:val="24"/>
              <w:szCs w:val="24"/>
            </w:rPr>
          </w:rPrChange>
        </w:rPr>
      </w:pPr>
      <w:r w:rsidRPr="00D30ECC">
        <w:rPr>
          <w:rFonts w:ascii="仿宋_GB2312" w:eastAsia="仿宋_GB2312" w:hAnsi="仿宋" w:cs="宋体" w:hint="eastAsia"/>
          <w:sz w:val="24"/>
          <w:szCs w:val="24"/>
          <w:rPrChange w:id="29" w:author="明海岩" w:date="2019-10-30T16:33:00Z">
            <w:rPr>
              <w:rFonts w:ascii="仿宋" w:eastAsia="仿宋" w:hAnsi="仿宋" w:cs="宋体" w:hint="eastAsia"/>
              <w:sz w:val="24"/>
              <w:szCs w:val="24"/>
            </w:rPr>
          </w:rPrChange>
        </w:rPr>
        <w:t>注：以上4序号中，根据申请情形，选择提交其中一项或多项材料。</w:t>
      </w:r>
    </w:p>
    <w:p w:rsidR="00C45635" w:rsidRPr="00D30ECC" w:rsidRDefault="00C45635" w:rsidP="00C45635">
      <w:pPr>
        <w:ind w:firstLineChars="200" w:firstLine="640"/>
        <w:rPr>
          <w:rFonts w:ascii="楷体_GB2312" w:eastAsia="楷体_GB2312" w:hAnsi="仿宋" w:hint="eastAsia"/>
          <w:sz w:val="30"/>
          <w:szCs w:val="30"/>
          <w:rPrChange w:id="30" w:author="明海岩" w:date="2019-10-30T16:33:00Z">
            <w:rPr>
              <w:rFonts w:ascii="仿宋" w:eastAsia="仿宋" w:hAnsi="仿宋"/>
              <w:sz w:val="30"/>
              <w:szCs w:val="30"/>
            </w:rPr>
          </w:rPrChange>
        </w:rPr>
      </w:pPr>
      <w:r w:rsidRPr="00D30ECC">
        <w:rPr>
          <w:rFonts w:ascii="楷体_GB2312" w:eastAsia="楷体_GB2312" w:hAnsi="楷体" w:hint="eastAsia"/>
          <w:bCs/>
          <w:sz w:val="32"/>
          <w:szCs w:val="32"/>
          <w:rPrChange w:id="31" w:author="明海岩" w:date="2019-10-30T16:33:00Z">
            <w:rPr>
              <w:rFonts w:ascii="楷体" w:eastAsia="楷体" w:hAnsi="楷体" w:hint="eastAsia"/>
              <w:bCs/>
              <w:sz w:val="32"/>
              <w:szCs w:val="32"/>
            </w:rPr>
          </w:rPrChange>
        </w:rPr>
        <w:t>（四）抵押登记申请材料</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268"/>
        <w:gridCol w:w="1417"/>
        <w:gridCol w:w="4104"/>
      </w:tblGrid>
      <w:tr w:rsidR="00C45635" w:rsidRPr="008E7619" w:rsidTr="006B5617">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6B5617">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2268"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单方申请。</w:t>
            </w:r>
          </w:p>
        </w:tc>
      </w:tr>
      <w:tr w:rsidR="00C45635" w:rsidRPr="008E7619" w:rsidTr="006B5617">
        <w:trPr>
          <w:trHeight w:val="852"/>
        </w:trPr>
        <w:tc>
          <w:tcPr>
            <w:tcW w:w="733"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自然人或法人身份证明材料</w:t>
            </w:r>
          </w:p>
        </w:tc>
      </w:tr>
      <w:tr w:rsidR="00C45635" w:rsidRPr="008E7619" w:rsidTr="006B5617">
        <w:trPr>
          <w:trHeight w:val="432"/>
        </w:trPr>
        <w:tc>
          <w:tcPr>
            <w:tcW w:w="733"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widowControl/>
              <w:ind w:firstLineChars="100" w:firstLine="200"/>
              <w:jc w:val="left"/>
              <w:rPr>
                <w:rFonts w:ascii="仿宋" w:eastAsia="仿宋" w:hAnsi="仿宋"/>
                <w:kern w:val="0"/>
                <w:sz w:val="20"/>
              </w:rPr>
            </w:pPr>
            <w:r w:rsidRPr="008E7619">
              <w:rPr>
                <w:rFonts w:ascii="仿宋" w:eastAsia="仿宋" w:hAnsi="仿宋" w:hint="eastAsia"/>
                <w:kern w:val="0"/>
                <w:sz w:val="20"/>
              </w:rPr>
              <w:t>3</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主债权合同及抵押合同</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p>
        </w:tc>
      </w:tr>
      <w:tr w:rsidR="00C45635" w:rsidRPr="008E7619" w:rsidTr="006B5617">
        <w:trPr>
          <w:trHeight w:val="407"/>
        </w:trPr>
        <w:tc>
          <w:tcPr>
            <w:tcW w:w="733" w:type="dxa"/>
            <w:tcBorders>
              <w:top w:val="single" w:sz="4" w:space="0" w:color="000000"/>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4</w:t>
            </w:r>
          </w:p>
        </w:tc>
        <w:tc>
          <w:tcPr>
            <w:tcW w:w="2268" w:type="dxa"/>
            <w:tcBorders>
              <w:top w:val="single" w:sz="4" w:space="0" w:color="000000"/>
              <w:left w:val="single" w:sz="4" w:space="0" w:color="000000"/>
              <w:bottom w:val="single" w:sz="4" w:space="0" w:color="000000"/>
              <w:right w:val="single" w:sz="4" w:space="0" w:color="000000"/>
            </w:tcBorders>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发包方备案材料</w:t>
            </w:r>
          </w:p>
        </w:tc>
        <w:tc>
          <w:tcPr>
            <w:tcW w:w="1417" w:type="dxa"/>
            <w:tcBorders>
              <w:top w:val="single" w:sz="4" w:space="0" w:color="000000"/>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tcPr>
          <w:p w:rsidR="00C45635" w:rsidRPr="008E7619" w:rsidRDefault="00C45635" w:rsidP="006B5617">
            <w:pPr>
              <w:rPr>
                <w:rFonts w:ascii="仿宋" w:eastAsia="仿宋" w:hAnsi="仿宋"/>
                <w:kern w:val="0"/>
                <w:sz w:val="20"/>
              </w:rPr>
            </w:pPr>
            <w:r w:rsidRPr="008E7619">
              <w:rPr>
                <w:rFonts w:ascii="仿宋" w:eastAsia="仿宋" w:hAnsi="仿宋"/>
                <w:kern w:val="0"/>
                <w:sz w:val="20"/>
              </w:rPr>
              <w:t>发包方同意抵押的材料</w:t>
            </w:r>
          </w:p>
        </w:tc>
      </w:tr>
      <w:tr w:rsidR="00C45635" w:rsidRPr="008E7619" w:rsidTr="006B5617">
        <w:trPr>
          <w:trHeight w:val="407"/>
        </w:trPr>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5</w:t>
            </w:r>
          </w:p>
        </w:tc>
        <w:tc>
          <w:tcPr>
            <w:tcW w:w="2268"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不动产权证书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p>
        </w:tc>
      </w:tr>
    </w:tbl>
    <w:p w:rsidR="00D30ECC" w:rsidRDefault="00D30ECC" w:rsidP="00C45635">
      <w:pPr>
        <w:ind w:firstLineChars="150" w:firstLine="450"/>
        <w:rPr>
          <w:ins w:id="32" w:author="明海岩" w:date="2019-10-30T16:33:00Z"/>
          <w:rFonts w:ascii="黑体" w:eastAsia="黑体" w:hAnsi="黑体" w:hint="eastAsia"/>
          <w:sz w:val="30"/>
          <w:szCs w:val="30"/>
        </w:rPr>
      </w:pPr>
    </w:p>
    <w:p w:rsidR="00C45635" w:rsidRPr="00BD23C0" w:rsidRDefault="00C45635" w:rsidP="00C45635">
      <w:pPr>
        <w:ind w:firstLineChars="150" w:firstLine="450"/>
        <w:rPr>
          <w:rFonts w:ascii="黑体" w:eastAsia="黑体" w:hAnsi="黑体"/>
          <w:sz w:val="30"/>
          <w:szCs w:val="30"/>
        </w:rPr>
      </w:pPr>
      <w:r w:rsidRPr="00BD23C0">
        <w:rPr>
          <w:rFonts w:ascii="黑体" w:eastAsia="黑体" w:hAnsi="黑体"/>
          <w:sz w:val="30"/>
          <w:szCs w:val="30"/>
        </w:rPr>
        <w:t>二</w:t>
      </w:r>
      <w:r w:rsidRPr="00BD23C0">
        <w:rPr>
          <w:rFonts w:ascii="黑体" w:eastAsia="黑体" w:hAnsi="黑体" w:hint="eastAsia"/>
          <w:sz w:val="30"/>
          <w:szCs w:val="30"/>
        </w:rPr>
        <w:t>、</w:t>
      </w:r>
      <w:r>
        <w:rPr>
          <w:rFonts w:ascii="黑体" w:eastAsia="黑体" w:hAnsi="黑体"/>
          <w:sz w:val="30"/>
          <w:szCs w:val="30"/>
        </w:rPr>
        <w:t>土地</w:t>
      </w:r>
      <w:r w:rsidRPr="00BD23C0">
        <w:rPr>
          <w:rFonts w:ascii="黑体" w:eastAsia="黑体" w:hAnsi="黑体"/>
          <w:sz w:val="30"/>
          <w:szCs w:val="30"/>
        </w:rPr>
        <w:t>经营权</w:t>
      </w:r>
      <w:r>
        <w:rPr>
          <w:rFonts w:ascii="黑体" w:eastAsia="黑体" w:hAnsi="黑体" w:hint="eastAsia"/>
          <w:sz w:val="30"/>
          <w:szCs w:val="30"/>
        </w:rPr>
        <w:t>（以承包</w:t>
      </w:r>
      <w:r>
        <w:rPr>
          <w:rFonts w:ascii="黑体" w:eastAsia="黑体" w:hAnsi="黑体"/>
          <w:sz w:val="30"/>
          <w:szCs w:val="30"/>
        </w:rPr>
        <w:t>方式取得的</w:t>
      </w:r>
      <w:r>
        <w:rPr>
          <w:rFonts w:ascii="黑体" w:eastAsia="黑体" w:hAnsi="黑体" w:hint="eastAsia"/>
          <w:sz w:val="30"/>
          <w:szCs w:val="30"/>
        </w:rPr>
        <w:t>林权流转</w:t>
      </w:r>
      <w:r>
        <w:rPr>
          <w:rFonts w:ascii="黑体" w:eastAsia="黑体" w:hAnsi="黑体"/>
          <w:sz w:val="30"/>
          <w:szCs w:val="30"/>
        </w:rPr>
        <w:t>形成</w:t>
      </w:r>
      <w:r>
        <w:rPr>
          <w:rFonts w:ascii="黑体" w:eastAsia="黑体" w:hAnsi="黑体" w:hint="eastAsia"/>
          <w:sz w:val="30"/>
          <w:szCs w:val="30"/>
        </w:rPr>
        <w:t>）的</w:t>
      </w:r>
      <w:r w:rsidRPr="00BD23C0">
        <w:rPr>
          <w:rFonts w:ascii="黑体" w:eastAsia="黑体" w:hAnsi="黑体"/>
          <w:sz w:val="30"/>
          <w:szCs w:val="30"/>
        </w:rPr>
        <w:t>申请资料清单</w:t>
      </w:r>
    </w:p>
    <w:p w:rsidR="00C45635" w:rsidRPr="00D30ECC" w:rsidRDefault="00C45635" w:rsidP="00C45635">
      <w:pPr>
        <w:ind w:firstLineChars="200" w:firstLine="640"/>
        <w:rPr>
          <w:rFonts w:ascii="楷体_GB2312" w:eastAsia="楷体_GB2312" w:hAnsi="楷体" w:hint="eastAsia"/>
          <w:bCs/>
          <w:sz w:val="32"/>
          <w:szCs w:val="32"/>
          <w:rPrChange w:id="33" w:author="明海岩" w:date="2019-10-30T16:33:00Z">
            <w:rPr>
              <w:rFonts w:ascii="楷体" w:eastAsia="楷体" w:hAnsi="楷体"/>
              <w:bCs/>
              <w:sz w:val="32"/>
              <w:szCs w:val="32"/>
            </w:rPr>
          </w:rPrChange>
        </w:rPr>
      </w:pPr>
      <w:r w:rsidRPr="00D30ECC">
        <w:rPr>
          <w:rFonts w:ascii="楷体_GB2312" w:eastAsia="楷体_GB2312" w:hAnsi="楷体" w:hint="eastAsia"/>
          <w:bCs/>
          <w:sz w:val="32"/>
          <w:szCs w:val="32"/>
          <w:rPrChange w:id="34" w:author="明海岩" w:date="2019-10-30T16:33:00Z">
            <w:rPr>
              <w:rFonts w:ascii="楷体" w:eastAsia="楷体" w:hAnsi="楷体" w:hint="eastAsia"/>
              <w:bCs/>
              <w:sz w:val="32"/>
              <w:szCs w:val="32"/>
            </w:rPr>
          </w:rPrChange>
        </w:rPr>
        <w:t>（一）经营权首次登记申请资料清单（家庭承包和其他方式承包）</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3"/>
        <w:gridCol w:w="2268"/>
        <w:gridCol w:w="1417"/>
        <w:gridCol w:w="4104"/>
      </w:tblGrid>
      <w:tr w:rsidR="00C45635" w:rsidRPr="008E7619" w:rsidTr="006B5617">
        <w:trPr>
          <w:trHeight w:val="397"/>
        </w:trPr>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4104"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6B5617">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2268"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单方申请。</w:t>
            </w:r>
          </w:p>
        </w:tc>
      </w:tr>
      <w:tr w:rsidR="00C45635" w:rsidRPr="008E7619" w:rsidTr="006B5617">
        <w:trPr>
          <w:trHeight w:val="776"/>
        </w:trPr>
        <w:tc>
          <w:tcPr>
            <w:tcW w:w="733"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2268"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1417"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自然人或法人身份证明材料</w:t>
            </w:r>
          </w:p>
        </w:tc>
      </w:tr>
      <w:tr w:rsidR="00C45635" w:rsidRPr="008E7619" w:rsidTr="006B5617">
        <w:trPr>
          <w:trHeight w:val="432"/>
        </w:trPr>
        <w:tc>
          <w:tcPr>
            <w:tcW w:w="733"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widowControl/>
              <w:ind w:firstLineChars="100" w:firstLine="200"/>
              <w:jc w:val="left"/>
              <w:rPr>
                <w:rFonts w:ascii="仿宋" w:eastAsia="仿宋" w:hAnsi="仿宋"/>
                <w:kern w:val="0"/>
                <w:sz w:val="20"/>
              </w:rPr>
            </w:pPr>
            <w:r w:rsidRPr="008E7619">
              <w:rPr>
                <w:rFonts w:ascii="仿宋" w:eastAsia="仿宋" w:hAnsi="仿宋" w:hint="eastAsia"/>
                <w:kern w:val="0"/>
                <w:sz w:val="20"/>
              </w:rPr>
              <w:t>3</w:t>
            </w:r>
          </w:p>
        </w:tc>
        <w:tc>
          <w:tcPr>
            <w:tcW w:w="2268"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kern w:val="0"/>
                <w:sz w:val="20"/>
              </w:rPr>
              <w:t>流转合同</w:t>
            </w:r>
          </w:p>
        </w:tc>
        <w:tc>
          <w:tcPr>
            <w:tcW w:w="1417"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p>
        </w:tc>
      </w:tr>
      <w:tr w:rsidR="00C45635" w:rsidRPr="008E7619" w:rsidTr="006B5617">
        <w:trPr>
          <w:trHeight w:val="407"/>
        </w:trPr>
        <w:tc>
          <w:tcPr>
            <w:tcW w:w="733" w:type="dxa"/>
            <w:tcBorders>
              <w:top w:val="single" w:sz="4" w:space="0" w:color="000000"/>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Pr>
                <w:rFonts w:ascii="仿宋" w:eastAsia="仿宋" w:hAnsi="仿宋"/>
                <w:kern w:val="0"/>
                <w:sz w:val="20"/>
              </w:rPr>
              <w:t>4</w:t>
            </w:r>
          </w:p>
        </w:tc>
        <w:tc>
          <w:tcPr>
            <w:tcW w:w="2268" w:type="dxa"/>
            <w:tcBorders>
              <w:top w:val="single" w:sz="4" w:space="0" w:color="000000"/>
              <w:left w:val="single" w:sz="4" w:space="0" w:color="000000"/>
              <w:bottom w:val="single" w:sz="4" w:space="0" w:color="000000"/>
              <w:right w:val="single" w:sz="4" w:space="0" w:color="000000"/>
            </w:tcBorders>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发包方备案材料</w:t>
            </w:r>
          </w:p>
        </w:tc>
        <w:tc>
          <w:tcPr>
            <w:tcW w:w="1417" w:type="dxa"/>
            <w:tcBorders>
              <w:top w:val="single" w:sz="4" w:space="0" w:color="000000"/>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left w:val="single" w:sz="4" w:space="0" w:color="000000"/>
              <w:bottom w:val="single" w:sz="4" w:space="0" w:color="000000"/>
              <w:right w:val="single" w:sz="4" w:space="0" w:color="000000"/>
            </w:tcBorders>
          </w:tcPr>
          <w:p w:rsidR="00C45635" w:rsidRPr="008E7619" w:rsidRDefault="00C45635" w:rsidP="006B5617">
            <w:pPr>
              <w:rPr>
                <w:rFonts w:ascii="仿宋" w:eastAsia="仿宋" w:hAnsi="仿宋"/>
                <w:kern w:val="0"/>
                <w:sz w:val="20"/>
              </w:rPr>
            </w:pPr>
          </w:p>
        </w:tc>
      </w:tr>
      <w:tr w:rsidR="00C45635" w:rsidRPr="008E7619" w:rsidTr="006B5617">
        <w:trPr>
          <w:trHeight w:val="407"/>
        </w:trPr>
        <w:tc>
          <w:tcPr>
            <w:tcW w:w="733"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Pr>
                <w:rFonts w:ascii="仿宋" w:eastAsia="仿宋" w:hAnsi="仿宋"/>
                <w:kern w:val="0"/>
                <w:sz w:val="20"/>
              </w:rPr>
              <w:t>5</w:t>
            </w:r>
          </w:p>
        </w:tc>
        <w:tc>
          <w:tcPr>
            <w:tcW w:w="2268"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不动产权证书</w:t>
            </w:r>
          </w:p>
        </w:tc>
        <w:tc>
          <w:tcPr>
            <w:tcW w:w="1417"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04" w:type="dxa"/>
            <w:tcBorders>
              <w:top w:val="single" w:sz="4" w:space="0" w:color="000000"/>
              <w:left w:val="single" w:sz="4" w:space="0" w:color="000000"/>
              <w:bottom w:val="single" w:sz="4" w:space="0" w:color="000000"/>
              <w:right w:val="single" w:sz="4" w:space="0" w:color="000000"/>
            </w:tcBorders>
            <w:hideMark/>
          </w:tcPr>
          <w:p w:rsidR="00C45635" w:rsidRPr="008E7619" w:rsidRDefault="00C45635" w:rsidP="006B5617">
            <w:pPr>
              <w:rPr>
                <w:rFonts w:ascii="仿宋" w:eastAsia="仿宋" w:hAnsi="仿宋"/>
                <w:kern w:val="0"/>
                <w:sz w:val="20"/>
              </w:rPr>
            </w:pPr>
          </w:p>
        </w:tc>
      </w:tr>
    </w:tbl>
    <w:p w:rsidR="00C45635" w:rsidRPr="00D30ECC" w:rsidRDefault="00C45635" w:rsidP="00C45635">
      <w:pPr>
        <w:ind w:firstLineChars="200" w:firstLine="640"/>
        <w:rPr>
          <w:rFonts w:ascii="楷体_GB2312" w:eastAsia="楷体_GB2312" w:hAnsi="仿宋" w:hint="eastAsia"/>
          <w:sz w:val="30"/>
          <w:szCs w:val="30"/>
          <w:rPrChange w:id="35" w:author="明海岩" w:date="2019-10-30T16:33:00Z">
            <w:rPr>
              <w:rFonts w:ascii="仿宋" w:eastAsia="仿宋" w:hAnsi="仿宋"/>
              <w:sz w:val="30"/>
              <w:szCs w:val="30"/>
            </w:rPr>
          </w:rPrChange>
        </w:rPr>
      </w:pPr>
      <w:r w:rsidRPr="00D30ECC">
        <w:rPr>
          <w:rFonts w:ascii="楷体_GB2312" w:eastAsia="楷体_GB2312" w:hAnsi="楷体" w:hint="eastAsia"/>
          <w:bCs/>
          <w:sz w:val="32"/>
          <w:szCs w:val="32"/>
          <w:rPrChange w:id="36" w:author="明海岩" w:date="2019-10-30T16:33:00Z">
            <w:rPr>
              <w:rFonts w:ascii="楷体" w:eastAsia="楷体" w:hAnsi="楷体" w:hint="eastAsia"/>
              <w:bCs/>
              <w:sz w:val="32"/>
              <w:szCs w:val="32"/>
            </w:rPr>
          </w:rPrChange>
        </w:rPr>
        <w:t>（二）经营权转移登记申请资料清单（家庭承包方式流转经营权）</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3261"/>
        <w:gridCol w:w="1701"/>
        <w:gridCol w:w="2885"/>
      </w:tblGrid>
      <w:tr w:rsidR="00C45635" w:rsidRPr="008E7619" w:rsidTr="006B5617">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6B5617">
        <w:tc>
          <w:tcPr>
            <w:tcW w:w="67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双方申请。因继承、人民法院或仲裁委员会生效的法律文书取得物权的可单方申请。</w:t>
            </w:r>
          </w:p>
        </w:tc>
      </w:tr>
      <w:tr w:rsidR="00C45635" w:rsidRPr="008E7619" w:rsidTr="006B5617">
        <w:trPr>
          <w:trHeight w:val="472"/>
        </w:trPr>
        <w:tc>
          <w:tcPr>
            <w:tcW w:w="675"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自然人或法人身份</w:t>
            </w:r>
            <w:r>
              <w:rPr>
                <w:rFonts w:ascii="仿宋" w:eastAsia="仿宋" w:hAnsi="仿宋" w:hint="eastAsia"/>
                <w:kern w:val="0"/>
                <w:sz w:val="20"/>
              </w:rPr>
              <w:t>证明</w:t>
            </w:r>
            <w:r w:rsidRPr="008E7619">
              <w:rPr>
                <w:rFonts w:ascii="仿宋" w:eastAsia="仿宋" w:hAnsi="仿宋"/>
                <w:kern w:val="0"/>
                <w:sz w:val="20"/>
              </w:rPr>
              <w:t>材料</w:t>
            </w:r>
          </w:p>
        </w:tc>
      </w:tr>
      <w:tr w:rsidR="00C45635" w:rsidRPr="008E7619" w:rsidTr="006B5617">
        <w:trPr>
          <w:trHeight w:val="467"/>
        </w:trPr>
        <w:tc>
          <w:tcPr>
            <w:tcW w:w="675" w:type="dxa"/>
            <w:tcBorders>
              <w:top w:val="single" w:sz="4" w:space="0" w:color="auto"/>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3</w:t>
            </w:r>
          </w:p>
        </w:tc>
        <w:tc>
          <w:tcPr>
            <w:tcW w:w="326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不动产权属证书</w:t>
            </w:r>
          </w:p>
        </w:tc>
        <w:tc>
          <w:tcPr>
            <w:tcW w:w="1701" w:type="dxa"/>
            <w:tcBorders>
              <w:top w:val="single" w:sz="4" w:space="0" w:color="000000"/>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p>
        </w:tc>
      </w:tr>
      <w:tr w:rsidR="00C45635" w:rsidRPr="008E7619" w:rsidTr="006B5617">
        <w:trPr>
          <w:trHeight w:val="432"/>
        </w:trPr>
        <w:tc>
          <w:tcPr>
            <w:tcW w:w="675" w:type="dxa"/>
            <w:vMerge w:val="restart"/>
            <w:tcBorders>
              <w:top w:val="single" w:sz="4" w:space="0" w:color="auto"/>
              <w:left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Pr>
                <w:rFonts w:ascii="仿宋" w:eastAsia="仿宋" w:hAnsi="仿宋" w:hint="eastAsia"/>
                <w:kern w:val="0"/>
                <w:sz w:val="20"/>
              </w:rPr>
              <w:t>4</w:t>
            </w:r>
          </w:p>
        </w:tc>
        <w:tc>
          <w:tcPr>
            <w:tcW w:w="3261" w:type="dxa"/>
            <w:tcBorders>
              <w:top w:val="single" w:sz="4" w:space="0" w:color="000000"/>
              <w:left w:val="single" w:sz="4" w:space="0" w:color="000000"/>
              <w:bottom w:val="single" w:sz="4" w:space="0" w:color="auto"/>
              <w:right w:val="single" w:sz="4" w:space="0" w:color="000000"/>
            </w:tcBorders>
            <w:vAlign w:val="center"/>
          </w:tcPr>
          <w:p w:rsidR="00C45635" w:rsidRPr="008E7619" w:rsidRDefault="00C45635" w:rsidP="006B5617">
            <w:pPr>
              <w:rPr>
                <w:rFonts w:ascii="仿宋" w:eastAsia="仿宋" w:hAnsi="仿宋"/>
                <w:kern w:val="0"/>
                <w:sz w:val="20"/>
              </w:rPr>
            </w:pPr>
            <w:r>
              <w:rPr>
                <w:rFonts w:ascii="仿宋" w:eastAsia="仿宋" w:hAnsi="仿宋" w:hint="eastAsia"/>
                <w:kern w:val="0"/>
                <w:sz w:val="20"/>
              </w:rPr>
              <w:t>土地经营权再流转协议等</w:t>
            </w:r>
          </w:p>
        </w:tc>
        <w:tc>
          <w:tcPr>
            <w:tcW w:w="1701" w:type="dxa"/>
            <w:tcBorders>
              <w:top w:val="single" w:sz="4" w:space="0" w:color="000000"/>
              <w:left w:val="single" w:sz="4" w:space="0" w:color="000000"/>
              <w:bottom w:val="single" w:sz="4" w:space="0" w:color="auto"/>
              <w:right w:val="single" w:sz="4" w:space="0" w:color="000000"/>
            </w:tcBorders>
            <w:vAlign w:val="center"/>
          </w:tcPr>
          <w:p w:rsidR="00C45635" w:rsidRPr="00405E1B" w:rsidRDefault="00C45635" w:rsidP="006B5617">
            <w:pPr>
              <w:jc w:val="center"/>
              <w:rPr>
                <w:rFonts w:ascii="仿宋" w:eastAsia="仿宋" w:hAnsi="仿宋"/>
                <w:kern w:val="0"/>
                <w:sz w:val="20"/>
              </w:rPr>
            </w:pPr>
            <w:r>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auto"/>
              <w:right w:val="single" w:sz="4" w:space="0" w:color="000000"/>
            </w:tcBorders>
            <w:vAlign w:val="center"/>
          </w:tcPr>
          <w:p w:rsidR="00C45635" w:rsidRPr="008E7619" w:rsidRDefault="00C45635" w:rsidP="006B5617">
            <w:pPr>
              <w:jc w:val="center"/>
              <w:rPr>
                <w:rFonts w:ascii="仿宋" w:eastAsia="仿宋" w:hAnsi="仿宋"/>
                <w:kern w:val="0"/>
                <w:sz w:val="20"/>
              </w:rPr>
            </w:pPr>
          </w:p>
        </w:tc>
      </w:tr>
      <w:tr w:rsidR="00C45635" w:rsidRPr="008E7619" w:rsidTr="006B5617">
        <w:trPr>
          <w:trHeight w:val="432"/>
        </w:trPr>
        <w:tc>
          <w:tcPr>
            <w:tcW w:w="675" w:type="dxa"/>
            <w:vMerge/>
            <w:tcBorders>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p>
        </w:tc>
        <w:tc>
          <w:tcPr>
            <w:tcW w:w="3261"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left"/>
              <w:rPr>
                <w:rFonts w:ascii="仿宋" w:eastAsia="仿宋" w:hAnsi="仿宋"/>
                <w:kern w:val="0"/>
                <w:sz w:val="20"/>
              </w:rPr>
            </w:pPr>
            <w:r w:rsidRPr="008E7619">
              <w:rPr>
                <w:rFonts w:ascii="仿宋" w:eastAsia="仿宋" w:hAnsi="仿宋" w:hint="eastAsia"/>
                <w:kern w:val="0"/>
                <w:sz w:val="20"/>
              </w:rPr>
              <w:t>人民法院或仲裁委员会生效的法律文书</w:t>
            </w:r>
          </w:p>
        </w:tc>
        <w:tc>
          <w:tcPr>
            <w:tcW w:w="1701" w:type="dxa"/>
            <w:tcBorders>
              <w:top w:val="single" w:sz="4" w:space="0" w:color="000000"/>
              <w:left w:val="single" w:sz="4" w:space="0" w:color="000000"/>
              <w:bottom w:val="single" w:sz="4" w:space="0" w:color="auto"/>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000000"/>
              <w:left w:val="single" w:sz="4" w:space="0" w:color="000000"/>
              <w:bottom w:val="single" w:sz="4" w:space="0" w:color="auto"/>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（可通过信息共享获取）</w:t>
            </w:r>
          </w:p>
        </w:tc>
      </w:tr>
      <w:tr w:rsidR="00C45635" w:rsidRPr="00304BC4" w:rsidTr="006B5617">
        <w:trPr>
          <w:trHeight w:val="428"/>
        </w:trPr>
        <w:tc>
          <w:tcPr>
            <w:tcW w:w="675"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Pr>
                <w:rFonts w:ascii="仿宋" w:eastAsia="仿宋" w:hAnsi="仿宋" w:hint="eastAsia"/>
                <w:kern w:val="0"/>
                <w:sz w:val="20"/>
              </w:rPr>
              <w:t>5</w:t>
            </w:r>
          </w:p>
        </w:tc>
        <w:tc>
          <w:tcPr>
            <w:tcW w:w="3261"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r w:rsidRPr="001E0BE1">
              <w:rPr>
                <w:rFonts w:ascii="仿宋" w:eastAsia="仿宋" w:hAnsi="仿宋" w:hint="eastAsia"/>
                <w:kern w:val="0"/>
                <w:sz w:val="20"/>
              </w:rPr>
              <w:t>承包方</w:t>
            </w:r>
            <w:r w:rsidRPr="001E0BE1">
              <w:rPr>
                <w:rFonts w:ascii="仿宋" w:eastAsia="仿宋" w:hAnsi="仿宋"/>
                <w:kern w:val="0"/>
                <w:sz w:val="20"/>
              </w:rPr>
              <w:t>书面同意</w:t>
            </w:r>
            <w:r w:rsidRPr="001E0BE1">
              <w:rPr>
                <w:rFonts w:ascii="仿宋" w:eastAsia="仿宋" w:hAnsi="仿宋" w:hint="eastAsia"/>
                <w:kern w:val="0"/>
                <w:sz w:val="20"/>
              </w:rPr>
              <w:t>意见</w:t>
            </w:r>
          </w:p>
        </w:tc>
        <w:tc>
          <w:tcPr>
            <w:tcW w:w="1701"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p>
        </w:tc>
        <w:tc>
          <w:tcPr>
            <w:tcW w:w="2885" w:type="dxa"/>
            <w:tcBorders>
              <w:top w:val="single" w:sz="4" w:space="0" w:color="auto"/>
              <w:left w:val="single" w:sz="4" w:space="0" w:color="000000"/>
              <w:bottom w:val="single" w:sz="4" w:space="0" w:color="000000"/>
              <w:right w:val="single" w:sz="4" w:space="0" w:color="000000"/>
            </w:tcBorders>
            <w:vAlign w:val="center"/>
          </w:tcPr>
          <w:p w:rsidR="00C45635" w:rsidRPr="001E0BE1" w:rsidRDefault="00C45635" w:rsidP="006B5617">
            <w:pPr>
              <w:rPr>
                <w:rFonts w:ascii="仿宋" w:eastAsia="仿宋" w:hAnsi="仿宋"/>
                <w:kern w:val="0"/>
                <w:sz w:val="20"/>
              </w:rPr>
            </w:pPr>
            <w:r w:rsidRPr="001E0BE1">
              <w:rPr>
                <w:rFonts w:ascii="仿宋" w:eastAsia="仿宋" w:hAnsi="仿宋" w:hint="eastAsia"/>
                <w:kern w:val="0"/>
                <w:sz w:val="20"/>
              </w:rPr>
              <w:t>经营权</w:t>
            </w:r>
            <w:r w:rsidRPr="001E0BE1">
              <w:rPr>
                <w:rFonts w:ascii="仿宋" w:eastAsia="仿宋" w:hAnsi="仿宋"/>
                <w:kern w:val="0"/>
                <w:sz w:val="20"/>
              </w:rPr>
              <w:t>再</w:t>
            </w:r>
            <w:r w:rsidRPr="001E0BE1">
              <w:rPr>
                <w:rFonts w:ascii="仿宋" w:eastAsia="仿宋" w:hAnsi="仿宋" w:hint="eastAsia"/>
                <w:kern w:val="0"/>
                <w:sz w:val="20"/>
              </w:rPr>
              <w:t>流转</w:t>
            </w:r>
            <w:r w:rsidRPr="001E0BE1">
              <w:rPr>
                <w:rFonts w:ascii="仿宋" w:eastAsia="仿宋" w:hAnsi="仿宋"/>
                <w:kern w:val="0"/>
                <w:sz w:val="20"/>
              </w:rPr>
              <w:t>时提交</w:t>
            </w:r>
          </w:p>
        </w:tc>
      </w:tr>
      <w:tr w:rsidR="00C45635" w:rsidRPr="00304BC4" w:rsidTr="006B5617">
        <w:trPr>
          <w:trHeight w:val="428"/>
        </w:trPr>
        <w:tc>
          <w:tcPr>
            <w:tcW w:w="675"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Pr>
                <w:rFonts w:ascii="仿宋" w:eastAsia="仿宋" w:hAnsi="仿宋"/>
                <w:kern w:val="0"/>
                <w:sz w:val="20"/>
              </w:rPr>
              <w:t>6</w:t>
            </w:r>
          </w:p>
        </w:tc>
        <w:tc>
          <w:tcPr>
            <w:tcW w:w="3261"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发包方备案材料</w:t>
            </w:r>
          </w:p>
        </w:tc>
        <w:tc>
          <w:tcPr>
            <w:tcW w:w="1701"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auto"/>
              <w:left w:val="single" w:sz="4" w:space="0" w:color="000000"/>
              <w:bottom w:val="single" w:sz="4" w:space="0" w:color="000000"/>
              <w:right w:val="single" w:sz="4" w:space="0" w:color="000000"/>
            </w:tcBorders>
            <w:vAlign w:val="center"/>
          </w:tcPr>
          <w:p w:rsidR="00C45635" w:rsidRPr="008E7619" w:rsidRDefault="00C45635" w:rsidP="006B5617">
            <w:pPr>
              <w:rPr>
                <w:rFonts w:ascii="仿宋" w:eastAsia="仿宋" w:hAnsi="仿宋"/>
                <w:kern w:val="0"/>
                <w:sz w:val="20"/>
              </w:rPr>
            </w:pPr>
            <w:r w:rsidRPr="001E0BE1">
              <w:rPr>
                <w:rFonts w:ascii="仿宋" w:eastAsia="仿宋" w:hAnsi="仿宋" w:hint="eastAsia"/>
                <w:kern w:val="0"/>
                <w:sz w:val="20"/>
              </w:rPr>
              <w:t>家庭</w:t>
            </w:r>
            <w:r w:rsidRPr="001E0BE1">
              <w:rPr>
                <w:rFonts w:ascii="仿宋" w:eastAsia="仿宋" w:hAnsi="仿宋"/>
                <w:kern w:val="0"/>
                <w:sz w:val="20"/>
              </w:rPr>
              <w:t>承包方式</w:t>
            </w:r>
            <w:r w:rsidRPr="001E0BE1">
              <w:rPr>
                <w:rFonts w:ascii="仿宋" w:eastAsia="仿宋" w:hAnsi="仿宋" w:hint="eastAsia"/>
                <w:kern w:val="0"/>
                <w:sz w:val="20"/>
              </w:rPr>
              <w:t>需要</w:t>
            </w:r>
            <w:r w:rsidRPr="001E0BE1">
              <w:rPr>
                <w:rFonts w:ascii="仿宋" w:eastAsia="仿宋" w:hAnsi="仿宋"/>
                <w:kern w:val="0"/>
                <w:sz w:val="20"/>
              </w:rPr>
              <w:t>发包方备案</w:t>
            </w:r>
          </w:p>
        </w:tc>
      </w:tr>
      <w:tr w:rsidR="00C45635" w:rsidRPr="008E7619" w:rsidTr="006B5617">
        <w:trPr>
          <w:trHeight w:val="563"/>
        </w:trPr>
        <w:tc>
          <w:tcPr>
            <w:tcW w:w="67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Pr>
                <w:rFonts w:ascii="仿宋" w:eastAsia="仿宋" w:hAnsi="仿宋"/>
                <w:kern w:val="0"/>
                <w:sz w:val="20"/>
              </w:rPr>
              <w:t>7</w:t>
            </w:r>
          </w:p>
        </w:tc>
        <w:tc>
          <w:tcPr>
            <w:tcW w:w="3261"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权籍调查成果</w:t>
            </w:r>
          </w:p>
        </w:tc>
        <w:tc>
          <w:tcPr>
            <w:tcW w:w="1701"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2885" w:type="dxa"/>
            <w:tcBorders>
              <w:top w:val="single" w:sz="4" w:space="0" w:color="auto"/>
              <w:left w:val="single" w:sz="4" w:space="0" w:color="000000"/>
              <w:bottom w:val="single" w:sz="4" w:space="0" w:color="000000"/>
              <w:right w:val="single" w:sz="4" w:space="0" w:color="000000"/>
            </w:tcBorders>
            <w:vAlign w:val="center"/>
            <w:hideMark/>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界址界</w:t>
            </w:r>
            <w:r>
              <w:rPr>
                <w:rFonts w:ascii="仿宋" w:eastAsia="仿宋" w:hAnsi="仿宋" w:hint="eastAsia"/>
                <w:kern w:val="0"/>
                <w:sz w:val="20"/>
              </w:rPr>
              <w:t>线</w:t>
            </w:r>
            <w:r w:rsidRPr="008E7619">
              <w:rPr>
                <w:rFonts w:ascii="仿宋" w:eastAsia="仿宋" w:hAnsi="仿宋" w:hint="eastAsia"/>
                <w:kern w:val="0"/>
                <w:sz w:val="20"/>
              </w:rPr>
              <w:t>发生变化的提交。</w:t>
            </w:r>
          </w:p>
        </w:tc>
      </w:tr>
    </w:tbl>
    <w:p w:rsidR="00D30ECC" w:rsidRDefault="00D30ECC" w:rsidP="00C45635">
      <w:pPr>
        <w:ind w:firstLineChars="200" w:firstLine="640"/>
        <w:rPr>
          <w:ins w:id="37" w:author="明海岩" w:date="2019-10-30T16:34:00Z"/>
          <w:rFonts w:ascii="楷体_GB2312" w:eastAsia="楷体_GB2312" w:hAnsi="楷体" w:hint="eastAsia"/>
          <w:bCs/>
          <w:sz w:val="32"/>
          <w:szCs w:val="32"/>
        </w:rPr>
      </w:pPr>
    </w:p>
    <w:p w:rsidR="00D30ECC" w:rsidRDefault="00D30ECC" w:rsidP="00C45635">
      <w:pPr>
        <w:ind w:firstLineChars="200" w:firstLine="640"/>
        <w:rPr>
          <w:ins w:id="38" w:author="明海岩" w:date="2019-10-30T16:34:00Z"/>
          <w:rFonts w:ascii="楷体_GB2312" w:eastAsia="楷体_GB2312" w:hAnsi="楷体" w:hint="eastAsia"/>
          <w:bCs/>
          <w:sz w:val="32"/>
          <w:szCs w:val="32"/>
        </w:rPr>
      </w:pPr>
    </w:p>
    <w:p w:rsidR="00D30ECC" w:rsidRDefault="00D30ECC" w:rsidP="00C45635">
      <w:pPr>
        <w:ind w:firstLineChars="200" w:firstLine="640"/>
        <w:rPr>
          <w:ins w:id="39" w:author="明海岩" w:date="2019-10-30T16:34:00Z"/>
          <w:rFonts w:ascii="楷体_GB2312" w:eastAsia="楷体_GB2312" w:hAnsi="楷体" w:hint="eastAsia"/>
          <w:bCs/>
          <w:sz w:val="32"/>
          <w:szCs w:val="32"/>
        </w:rPr>
      </w:pPr>
    </w:p>
    <w:p w:rsidR="00C45635" w:rsidRPr="00D30ECC" w:rsidRDefault="00C45635" w:rsidP="00C45635">
      <w:pPr>
        <w:ind w:firstLineChars="200" w:firstLine="640"/>
        <w:rPr>
          <w:rFonts w:ascii="楷体_GB2312" w:eastAsia="楷体_GB2312" w:hAnsi="仿宋" w:hint="eastAsia"/>
          <w:sz w:val="30"/>
          <w:szCs w:val="30"/>
          <w:rPrChange w:id="40" w:author="明海岩" w:date="2019-10-30T16:34:00Z">
            <w:rPr>
              <w:rFonts w:ascii="仿宋" w:eastAsia="仿宋" w:hAnsi="仿宋"/>
              <w:sz w:val="30"/>
              <w:szCs w:val="30"/>
            </w:rPr>
          </w:rPrChange>
        </w:rPr>
      </w:pPr>
      <w:r w:rsidRPr="00D30ECC">
        <w:rPr>
          <w:rFonts w:ascii="楷体_GB2312" w:eastAsia="楷体_GB2312" w:hAnsi="楷体" w:hint="eastAsia"/>
          <w:bCs/>
          <w:sz w:val="32"/>
          <w:szCs w:val="32"/>
          <w:rPrChange w:id="41" w:author="明海岩" w:date="2019-10-30T16:34:00Z">
            <w:rPr>
              <w:rFonts w:ascii="楷体" w:eastAsia="楷体" w:hAnsi="楷体" w:hint="eastAsia"/>
              <w:bCs/>
              <w:sz w:val="32"/>
              <w:szCs w:val="32"/>
            </w:rPr>
          </w:rPrChange>
        </w:rPr>
        <w:t>（</w:t>
      </w:r>
      <w:del w:id="42" w:author="明海岩" w:date="2019-10-30T16:33:00Z">
        <w:r w:rsidRPr="00D30ECC" w:rsidDel="00D30ECC">
          <w:rPr>
            <w:rFonts w:ascii="楷体_GB2312" w:eastAsia="楷体_GB2312" w:hAnsi="楷体" w:hint="eastAsia"/>
            <w:bCs/>
            <w:sz w:val="32"/>
            <w:szCs w:val="32"/>
            <w:rPrChange w:id="43" w:author="明海岩" w:date="2019-10-30T16:34:00Z">
              <w:rPr>
                <w:rFonts w:ascii="楷体" w:eastAsia="楷体" w:hAnsi="楷体" w:hint="eastAsia"/>
                <w:bCs/>
                <w:sz w:val="32"/>
                <w:szCs w:val="32"/>
              </w:rPr>
            </w:rPrChange>
          </w:rPr>
          <w:delText>二</w:delText>
        </w:r>
      </w:del>
      <w:ins w:id="44" w:author="明海岩" w:date="2019-10-30T16:33:00Z">
        <w:r w:rsidR="00D30ECC" w:rsidRPr="00D30ECC">
          <w:rPr>
            <w:rFonts w:ascii="楷体_GB2312" w:eastAsia="楷体_GB2312" w:hAnsi="楷体" w:hint="eastAsia"/>
            <w:bCs/>
            <w:sz w:val="32"/>
            <w:szCs w:val="32"/>
            <w:rPrChange w:id="45" w:author="明海岩" w:date="2019-10-30T16:34:00Z">
              <w:rPr>
                <w:rFonts w:ascii="楷体" w:eastAsia="楷体" w:hAnsi="楷体" w:hint="eastAsia"/>
                <w:bCs/>
                <w:sz w:val="32"/>
                <w:szCs w:val="32"/>
              </w:rPr>
            </w:rPrChange>
          </w:rPr>
          <w:t>三</w:t>
        </w:r>
      </w:ins>
      <w:r w:rsidRPr="00D30ECC">
        <w:rPr>
          <w:rFonts w:ascii="楷体_GB2312" w:eastAsia="楷体_GB2312" w:hAnsi="楷体" w:hint="eastAsia"/>
          <w:bCs/>
          <w:sz w:val="32"/>
          <w:szCs w:val="32"/>
          <w:rPrChange w:id="46" w:author="明海岩" w:date="2019-10-30T16:34:00Z">
            <w:rPr>
              <w:rFonts w:ascii="楷体" w:eastAsia="楷体" w:hAnsi="楷体" w:hint="eastAsia"/>
              <w:bCs/>
              <w:sz w:val="32"/>
              <w:szCs w:val="32"/>
            </w:rPr>
          </w:rPrChange>
        </w:rPr>
        <w:t>）经营权抵押登记申请材料 （家庭承包和其他方式承包）</w:t>
      </w:r>
    </w:p>
    <w:tbl>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Change w:id="47" w:author="明海岩" w:date="2019-10-30T16:34:00Z">
          <w:tblPr>
            <w:tblW w:w="8522"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PrChange>
      </w:tblPr>
      <w:tblGrid>
        <w:gridCol w:w="733"/>
        <w:gridCol w:w="2268"/>
        <w:gridCol w:w="1389"/>
        <w:gridCol w:w="4132"/>
        <w:tblGridChange w:id="48">
          <w:tblGrid>
            <w:gridCol w:w="733"/>
            <w:gridCol w:w="2268"/>
            <w:gridCol w:w="1417"/>
            <w:gridCol w:w="4104"/>
          </w:tblGrid>
        </w:tblGridChange>
      </w:tblGrid>
      <w:tr w:rsidR="00C45635" w:rsidRPr="008E7619" w:rsidTr="00D30ECC">
        <w:tc>
          <w:tcPr>
            <w:tcW w:w="733" w:type="dxa"/>
            <w:tcBorders>
              <w:top w:val="single" w:sz="4" w:space="0" w:color="000000"/>
              <w:left w:val="single" w:sz="4" w:space="0" w:color="000000"/>
              <w:bottom w:val="single" w:sz="4" w:space="0" w:color="000000"/>
              <w:right w:val="single" w:sz="4" w:space="0" w:color="000000"/>
            </w:tcBorders>
            <w:vAlign w:val="center"/>
            <w:hideMark/>
            <w:tcPrChange w:id="49" w:author="明海岩" w:date="2019-10-30T16:34:00Z">
              <w:tcPr>
                <w:tcW w:w="733"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序号</w:t>
            </w:r>
          </w:p>
        </w:tc>
        <w:tc>
          <w:tcPr>
            <w:tcW w:w="2268" w:type="dxa"/>
            <w:tcBorders>
              <w:top w:val="single" w:sz="4" w:space="0" w:color="000000"/>
              <w:left w:val="single" w:sz="4" w:space="0" w:color="000000"/>
              <w:bottom w:val="single" w:sz="4" w:space="0" w:color="000000"/>
              <w:right w:val="single" w:sz="4" w:space="0" w:color="000000"/>
            </w:tcBorders>
            <w:vAlign w:val="center"/>
            <w:hideMark/>
            <w:tcPrChange w:id="50" w:author="明海岩" w:date="2019-10-30T16:34:00Z">
              <w:tcPr>
                <w:tcW w:w="2268"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申请材料清单</w:t>
            </w:r>
          </w:p>
        </w:tc>
        <w:tc>
          <w:tcPr>
            <w:tcW w:w="1389" w:type="dxa"/>
            <w:tcBorders>
              <w:top w:val="single" w:sz="4" w:space="0" w:color="000000"/>
              <w:left w:val="single" w:sz="4" w:space="0" w:color="000000"/>
              <w:bottom w:val="single" w:sz="4" w:space="0" w:color="000000"/>
              <w:right w:val="single" w:sz="4" w:space="0" w:color="000000"/>
            </w:tcBorders>
            <w:vAlign w:val="center"/>
            <w:hideMark/>
            <w:tcPrChange w:id="51" w:author="明海岩" w:date="2019-10-30T16:34:00Z">
              <w:tcPr>
                <w:tcW w:w="1417"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要求</w:t>
            </w:r>
          </w:p>
        </w:tc>
        <w:tc>
          <w:tcPr>
            <w:tcW w:w="4132" w:type="dxa"/>
            <w:tcBorders>
              <w:top w:val="single" w:sz="4" w:space="0" w:color="000000"/>
              <w:left w:val="single" w:sz="4" w:space="0" w:color="000000"/>
              <w:bottom w:val="single" w:sz="4" w:space="0" w:color="000000"/>
              <w:right w:val="single" w:sz="4" w:space="0" w:color="000000"/>
            </w:tcBorders>
            <w:vAlign w:val="center"/>
            <w:hideMark/>
            <w:tcPrChange w:id="52" w:author="明海岩" w:date="2019-10-30T16:34:00Z">
              <w:tcPr>
                <w:tcW w:w="4104"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BD23C0" w:rsidRDefault="00C45635" w:rsidP="006B5617">
            <w:pPr>
              <w:jc w:val="center"/>
              <w:rPr>
                <w:rFonts w:ascii="宋体" w:eastAsia="宋体" w:hAnsi="宋体"/>
                <w:b/>
                <w:kern w:val="0"/>
                <w:sz w:val="20"/>
              </w:rPr>
            </w:pPr>
            <w:r w:rsidRPr="00BD23C0">
              <w:rPr>
                <w:rFonts w:ascii="宋体" w:eastAsia="宋体" w:hAnsi="宋体" w:hint="eastAsia"/>
                <w:b/>
                <w:kern w:val="0"/>
                <w:sz w:val="20"/>
              </w:rPr>
              <w:t>备注</w:t>
            </w:r>
          </w:p>
        </w:tc>
      </w:tr>
      <w:tr w:rsidR="00C45635" w:rsidRPr="008E7619" w:rsidTr="00D30ECC">
        <w:tc>
          <w:tcPr>
            <w:tcW w:w="733" w:type="dxa"/>
            <w:tcBorders>
              <w:top w:val="single" w:sz="4" w:space="0" w:color="000000"/>
              <w:left w:val="single" w:sz="4" w:space="0" w:color="000000"/>
              <w:bottom w:val="single" w:sz="4" w:space="0" w:color="000000"/>
              <w:right w:val="single" w:sz="4" w:space="0" w:color="000000"/>
            </w:tcBorders>
            <w:vAlign w:val="center"/>
            <w:hideMark/>
            <w:tcPrChange w:id="53" w:author="明海岩" w:date="2019-10-30T16:34:00Z">
              <w:tcPr>
                <w:tcW w:w="733"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1</w:t>
            </w:r>
          </w:p>
        </w:tc>
        <w:tc>
          <w:tcPr>
            <w:tcW w:w="2268" w:type="dxa"/>
            <w:tcBorders>
              <w:top w:val="single" w:sz="4" w:space="0" w:color="000000"/>
              <w:left w:val="single" w:sz="4" w:space="0" w:color="000000"/>
              <w:bottom w:val="single" w:sz="4" w:space="0" w:color="000000"/>
              <w:right w:val="single" w:sz="4" w:space="0" w:color="000000"/>
            </w:tcBorders>
            <w:hideMark/>
            <w:tcPrChange w:id="54" w:author="明海岩" w:date="2019-10-30T16:34:00Z">
              <w:tcPr>
                <w:tcW w:w="2268" w:type="dxa"/>
                <w:tcBorders>
                  <w:top w:val="single" w:sz="4" w:space="0" w:color="000000"/>
                  <w:left w:val="single" w:sz="4" w:space="0" w:color="000000"/>
                  <w:bottom w:val="single" w:sz="4" w:space="0" w:color="000000"/>
                  <w:right w:val="single" w:sz="4" w:space="0" w:color="000000"/>
                </w:tcBorders>
                <w:hideMark/>
              </w:tcPr>
            </w:tcPrChange>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不动产登记申请表</w:t>
            </w:r>
          </w:p>
        </w:tc>
        <w:tc>
          <w:tcPr>
            <w:tcW w:w="1389" w:type="dxa"/>
            <w:tcBorders>
              <w:top w:val="single" w:sz="4" w:space="0" w:color="000000"/>
              <w:left w:val="single" w:sz="4" w:space="0" w:color="000000"/>
              <w:bottom w:val="single" w:sz="4" w:space="0" w:color="000000"/>
              <w:right w:val="single" w:sz="4" w:space="0" w:color="000000"/>
            </w:tcBorders>
            <w:vAlign w:val="center"/>
            <w:hideMark/>
            <w:tcPrChange w:id="55" w:author="明海岩" w:date="2019-10-30T16:34:00Z">
              <w:tcPr>
                <w:tcW w:w="1417"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32" w:type="dxa"/>
            <w:tcBorders>
              <w:top w:val="single" w:sz="4" w:space="0" w:color="000000"/>
              <w:left w:val="single" w:sz="4" w:space="0" w:color="000000"/>
              <w:bottom w:val="single" w:sz="4" w:space="0" w:color="000000"/>
              <w:right w:val="single" w:sz="4" w:space="0" w:color="000000"/>
            </w:tcBorders>
            <w:hideMark/>
            <w:tcPrChange w:id="56" w:author="明海岩" w:date="2019-10-30T16:34:00Z">
              <w:tcPr>
                <w:tcW w:w="4104" w:type="dxa"/>
                <w:tcBorders>
                  <w:top w:val="single" w:sz="4" w:space="0" w:color="000000"/>
                  <w:left w:val="single" w:sz="4" w:space="0" w:color="000000"/>
                  <w:bottom w:val="single" w:sz="4" w:space="0" w:color="000000"/>
                  <w:right w:val="single" w:sz="4" w:space="0" w:color="000000"/>
                </w:tcBorders>
                <w:hideMark/>
              </w:tcPr>
            </w:tcPrChange>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单方申请。</w:t>
            </w:r>
          </w:p>
        </w:tc>
      </w:tr>
      <w:tr w:rsidR="00C45635" w:rsidRPr="008E7619" w:rsidTr="00D30ECC">
        <w:trPr>
          <w:trHeight w:val="852"/>
          <w:trPrChange w:id="57" w:author="明海岩" w:date="2019-10-30T16:34:00Z">
            <w:trPr>
              <w:trHeight w:val="852"/>
            </w:trPr>
          </w:trPrChange>
        </w:trPr>
        <w:tc>
          <w:tcPr>
            <w:tcW w:w="733" w:type="dxa"/>
            <w:tcBorders>
              <w:top w:val="single" w:sz="4" w:space="0" w:color="000000"/>
              <w:left w:val="single" w:sz="4" w:space="0" w:color="000000"/>
              <w:bottom w:val="single" w:sz="4" w:space="0" w:color="auto"/>
              <w:right w:val="single" w:sz="4" w:space="0" w:color="000000"/>
            </w:tcBorders>
            <w:vAlign w:val="center"/>
            <w:hideMark/>
            <w:tcPrChange w:id="58" w:author="明海岩" w:date="2019-10-30T16:34:00Z">
              <w:tcPr>
                <w:tcW w:w="733" w:type="dxa"/>
                <w:tcBorders>
                  <w:top w:val="single" w:sz="4" w:space="0" w:color="000000"/>
                  <w:left w:val="single" w:sz="4" w:space="0" w:color="000000"/>
                  <w:bottom w:val="single" w:sz="4" w:space="0" w:color="auto"/>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kern w:val="0"/>
                <w:sz w:val="20"/>
              </w:rPr>
              <w:t>2</w:t>
            </w:r>
          </w:p>
        </w:tc>
        <w:tc>
          <w:tcPr>
            <w:tcW w:w="2268" w:type="dxa"/>
            <w:tcBorders>
              <w:top w:val="single" w:sz="4" w:space="0" w:color="000000"/>
              <w:left w:val="single" w:sz="4" w:space="0" w:color="000000"/>
              <w:bottom w:val="single" w:sz="4" w:space="0" w:color="auto"/>
              <w:right w:val="single" w:sz="4" w:space="0" w:color="000000"/>
            </w:tcBorders>
            <w:vAlign w:val="center"/>
            <w:hideMark/>
            <w:tcPrChange w:id="59" w:author="明海岩" w:date="2019-10-30T16:34:00Z">
              <w:tcPr>
                <w:tcW w:w="2268" w:type="dxa"/>
                <w:tcBorders>
                  <w:top w:val="single" w:sz="4" w:space="0" w:color="000000"/>
                  <w:left w:val="single" w:sz="4" w:space="0" w:color="000000"/>
                  <w:bottom w:val="single" w:sz="4" w:space="0" w:color="auto"/>
                  <w:right w:val="single" w:sz="4" w:space="0" w:color="000000"/>
                </w:tcBorders>
                <w:vAlign w:val="center"/>
                <w:hideMark/>
              </w:tcPr>
            </w:tcPrChange>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申请人身份证明材料</w:t>
            </w:r>
          </w:p>
        </w:tc>
        <w:tc>
          <w:tcPr>
            <w:tcW w:w="1389" w:type="dxa"/>
            <w:tcBorders>
              <w:top w:val="single" w:sz="4" w:space="0" w:color="000000"/>
              <w:left w:val="single" w:sz="4" w:space="0" w:color="000000"/>
              <w:bottom w:val="single" w:sz="4" w:space="0" w:color="auto"/>
              <w:right w:val="single" w:sz="4" w:space="0" w:color="000000"/>
            </w:tcBorders>
            <w:vAlign w:val="center"/>
            <w:hideMark/>
            <w:tcPrChange w:id="60" w:author="明海岩" w:date="2019-10-30T16:34:00Z">
              <w:tcPr>
                <w:tcW w:w="1417" w:type="dxa"/>
                <w:tcBorders>
                  <w:top w:val="single" w:sz="4" w:space="0" w:color="000000"/>
                  <w:left w:val="single" w:sz="4" w:space="0" w:color="000000"/>
                  <w:bottom w:val="single" w:sz="4" w:space="0" w:color="auto"/>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32" w:type="dxa"/>
            <w:tcBorders>
              <w:top w:val="single" w:sz="4" w:space="0" w:color="000000"/>
              <w:left w:val="single" w:sz="4" w:space="0" w:color="000000"/>
              <w:bottom w:val="single" w:sz="4" w:space="0" w:color="auto"/>
              <w:right w:val="single" w:sz="4" w:space="0" w:color="000000"/>
            </w:tcBorders>
            <w:vAlign w:val="center"/>
            <w:hideMark/>
            <w:tcPrChange w:id="61" w:author="明海岩" w:date="2019-10-30T16:34:00Z">
              <w:tcPr>
                <w:tcW w:w="4104" w:type="dxa"/>
                <w:tcBorders>
                  <w:top w:val="single" w:sz="4" w:space="0" w:color="000000"/>
                  <w:left w:val="single" w:sz="4" w:space="0" w:color="000000"/>
                  <w:bottom w:val="single" w:sz="4" w:space="0" w:color="auto"/>
                  <w:right w:val="single" w:sz="4" w:space="0" w:color="000000"/>
                </w:tcBorders>
                <w:vAlign w:val="center"/>
                <w:hideMark/>
              </w:tcPr>
            </w:tcPrChange>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自然人或法人身份证明材料</w:t>
            </w:r>
          </w:p>
        </w:tc>
      </w:tr>
      <w:tr w:rsidR="00C45635" w:rsidRPr="008E7619" w:rsidTr="00D30ECC">
        <w:trPr>
          <w:trHeight w:val="432"/>
          <w:trPrChange w:id="62" w:author="明海岩" w:date="2019-10-30T16:34:00Z">
            <w:trPr>
              <w:trHeight w:val="432"/>
            </w:trPr>
          </w:trPrChange>
        </w:trPr>
        <w:tc>
          <w:tcPr>
            <w:tcW w:w="733" w:type="dxa"/>
            <w:tcBorders>
              <w:top w:val="single" w:sz="4" w:space="0" w:color="auto"/>
              <w:left w:val="single" w:sz="4" w:space="0" w:color="000000"/>
              <w:bottom w:val="single" w:sz="4" w:space="0" w:color="000000"/>
              <w:right w:val="single" w:sz="4" w:space="0" w:color="000000"/>
            </w:tcBorders>
            <w:vAlign w:val="center"/>
            <w:hideMark/>
            <w:tcPrChange w:id="63" w:author="明海岩" w:date="2019-10-30T16:34:00Z">
              <w:tcPr>
                <w:tcW w:w="733" w:type="dxa"/>
                <w:tcBorders>
                  <w:top w:val="single" w:sz="4" w:space="0" w:color="auto"/>
                  <w:left w:val="single" w:sz="4" w:space="0" w:color="000000"/>
                  <w:bottom w:val="single" w:sz="4" w:space="0" w:color="000000"/>
                  <w:right w:val="single" w:sz="4" w:space="0" w:color="000000"/>
                </w:tcBorders>
                <w:vAlign w:val="center"/>
                <w:hideMark/>
              </w:tcPr>
            </w:tcPrChange>
          </w:tcPr>
          <w:p w:rsidR="00C45635" w:rsidRPr="008E7619" w:rsidRDefault="00C45635" w:rsidP="006B5617">
            <w:pPr>
              <w:widowControl/>
              <w:ind w:firstLineChars="100" w:firstLine="200"/>
              <w:jc w:val="left"/>
              <w:rPr>
                <w:rFonts w:ascii="仿宋" w:eastAsia="仿宋" w:hAnsi="仿宋"/>
                <w:kern w:val="0"/>
                <w:sz w:val="20"/>
              </w:rPr>
            </w:pPr>
            <w:r w:rsidRPr="008E7619">
              <w:rPr>
                <w:rFonts w:ascii="仿宋" w:eastAsia="仿宋" w:hAnsi="仿宋" w:hint="eastAsia"/>
                <w:kern w:val="0"/>
                <w:sz w:val="20"/>
              </w:rPr>
              <w:t>3</w:t>
            </w:r>
          </w:p>
        </w:tc>
        <w:tc>
          <w:tcPr>
            <w:tcW w:w="2268" w:type="dxa"/>
            <w:tcBorders>
              <w:top w:val="single" w:sz="4" w:space="0" w:color="auto"/>
              <w:left w:val="single" w:sz="4" w:space="0" w:color="000000"/>
              <w:bottom w:val="single" w:sz="4" w:space="0" w:color="000000"/>
              <w:right w:val="single" w:sz="4" w:space="0" w:color="000000"/>
            </w:tcBorders>
            <w:vAlign w:val="center"/>
            <w:hideMark/>
            <w:tcPrChange w:id="64" w:author="明海岩" w:date="2019-10-30T16:34:00Z">
              <w:tcPr>
                <w:tcW w:w="2268" w:type="dxa"/>
                <w:tcBorders>
                  <w:top w:val="single" w:sz="4" w:space="0" w:color="auto"/>
                  <w:left w:val="single" w:sz="4" w:space="0" w:color="000000"/>
                  <w:bottom w:val="single" w:sz="4" w:space="0" w:color="000000"/>
                  <w:right w:val="single" w:sz="4" w:space="0" w:color="000000"/>
                </w:tcBorders>
                <w:vAlign w:val="center"/>
                <w:hideMark/>
              </w:tcPr>
            </w:tcPrChange>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主债权合同及抵押合同</w:t>
            </w:r>
          </w:p>
        </w:tc>
        <w:tc>
          <w:tcPr>
            <w:tcW w:w="1389" w:type="dxa"/>
            <w:tcBorders>
              <w:top w:val="single" w:sz="4" w:space="0" w:color="auto"/>
              <w:left w:val="single" w:sz="4" w:space="0" w:color="000000"/>
              <w:bottom w:val="single" w:sz="4" w:space="0" w:color="000000"/>
              <w:right w:val="single" w:sz="4" w:space="0" w:color="000000"/>
            </w:tcBorders>
            <w:vAlign w:val="center"/>
            <w:hideMark/>
            <w:tcPrChange w:id="65" w:author="明海岩" w:date="2019-10-30T16:34:00Z">
              <w:tcPr>
                <w:tcW w:w="1417" w:type="dxa"/>
                <w:tcBorders>
                  <w:top w:val="single" w:sz="4" w:space="0" w:color="auto"/>
                  <w:left w:val="single" w:sz="4" w:space="0" w:color="000000"/>
                  <w:bottom w:val="single" w:sz="4" w:space="0" w:color="000000"/>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32" w:type="dxa"/>
            <w:tcBorders>
              <w:top w:val="single" w:sz="4" w:space="0" w:color="auto"/>
              <w:left w:val="single" w:sz="4" w:space="0" w:color="000000"/>
              <w:bottom w:val="single" w:sz="4" w:space="0" w:color="000000"/>
              <w:right w:val="single" w:sz="4" w:space="0" w:color="000000"/>
            </w:tcBorders>
            <w:vAlign w:val="center"/>
            <w:hideMark/>
            <w:tcPrChange w:id="66" w:author="明海岩" w:date="2019-10-30T16:34:00Z">
              <w:tcPr>
                <w:tcW w:w="4104" w:type="dxa"/>
                <w:tcBorders>
                  <w:top w:val="single" w:sz="4" w:space="0" w:color="auto"/>
                  <w:left w:val="single" w:sz="4" w:space="0" w:color="000000"/>
                  <w:bottom w:val="single" w:sz="4" w:space="0" w:color="000000"/>
                  <w:right w:val="single" w:sz="4" w:space="0" w:color="000000"/>
                </w:tcBorders>
                <w:vAlign w:val="center"/>
                <w:hideMark/>
              </w:tcPr>
            </w:tcPrChange>
          </w:tcPr>
          <w:p w:rsidR="00C45635" w:rsidRPr="008E7619" w:rsidRDefault="00C45635" w:rsidP="006B5617">
            <w:pPr>
              <w:rPr>
                <w:rFonts w:ascii="仿宋" w:eastAsia="仿宋" w:hAnsi="仿宋"/>
                <w:kern w:val="0"/>
                <w:sz w:val="20"/>
              </w:rPr>
            </w:pPr>
          </w:p>
        </w:tc>
      </w:tr>
      <w:tr w:rsidR="00C45635" w:rsidRPr="008E7619" w:rsidTr="00D30ECC">
        <w:trPr>
          <w:trHeight w:val="407"/>
          <w:trPrChange w:id="67" w:author="明海岩" w:date="2019-10-30T16:34:00Z">
            <w:trPr>
              <w:trHeight w:val="407"/>
            </w:trPr>
          </w:trPrChange>
        </w:trPr>
        <w:tc>
          <w:tcPr>
            <w:tcW w:w="733" w:type="dxa"/>
            <w:tcBorders>
              <w:top w:val="single" w:sz="4" w:space="0" w:color="000000"/>
              <w:left w:val="single" w:sz="4" w:space="0" w:color="000000"/>
              <w:bottom w:val="single" w:sz="4" w:space="0" w:color="000000"/>
              <w:right w:val="single" w:sz="4" w:space="0" w:color="000000"/>
            </w:tcBorders>
            <w:vAlign w:val="center"/>
            <w:tcPrChange w:id="68" w:author="明海岩" w:date="2019-10-30T16:34:00Z">
              <w:tcPr>
                <w:tcW w:w="733" w:type="dxa"/>
                <w:tcBorders>
                  <w:top w:val="single" w:sz="4" w:space="0" w:color="000000"/>
                  <w:left w:val="single" w:sz="4" w:space="0" w:color="000000"/>
                  <w:bottom w:val="single" w:sz="4" w:space="0" w:color="000000"/>
                  <w:right w:val="single" w:sz="4" w:space="0" w:color="000000"/>
                </w:tcBorders>
                <w:vAlign w:val="center"/>
              </w:tcPr>
            </w:tcPrChange>
          </w:tcPr>
          <w:p w:rsidR="00C45635" w:rsidRPr="008E7619" w:rsidRDefault="00C45635" w:rsidP="006B5617">
            <w:pPr>
              <w:jc w:val="center"/>
              <w:rPr>
                <w:rFonts w:ascii="仿宋" w:eastAsia="仿宋" w:hAnsi="仿宋"/>
                <w:kern w:val="0"/>
                <w:sz w:val="20"/>
              </w:rPr>
            </w:pPr>
            <w:r>
              <w:rPr>
                <w:rFonts w:ascii="仿宋" w:eastAsia="仿宋" w:hAnsi="仿宋" w:hint="eastAsia"/>
                <w:kern w:val="0"/>
                <w:sz w:val="20"/>
              </w:rPr>
              <w:t>4</w:t>
            </w:r>
          </w:p>
        </w:tc>
        <w:tc>
          <w:tcPr>
            <w:tcW w:w="2268" w:type="dxa"/>
            <w:tcBorders>
              <w:top w:val="single" w:sz="4" w:space="0" w:color="000000"/>
              <w:left w:val="single" w:sz="4" w:space="0" w:color="000000"/>
              <w:bottom w:val="single" w:sz="4" w:space="0" w:color="000000"/>
              <w:right w:val="single" w:sz="4" w:space="0" w:color="000000"/>
            </w:tcBorders>
            <w:tcPrChange w:id="69" w:author="明海岩" w:date="2019-10-30T16:34:00Z">
              <w:tcPr>
                <w:tcW w:w="2268" w:type="dxa"/>
                <w:tcBorders>
                  <w:top w:val="single" w:sz="4" w:space="0" w:color="000000"/>
                  <w:left w:val="single" w:sz="4" w:space="0" w:color="000000"/>
                  <w:bottom w:val="single" w:sz="4" w:space="0" w:color="000000"/>
                  <w:right w:val="single" w:sz="4" w:space="0" w:color="000000"/>
                </w:tcBorders>
              </w:tcPr>
            </w:tcPrChange>
          </w:tcPr>
          <w:p w:rsidR="00C45635" w:rsidRPr="008E7619" w:rsidRDefault="00C45635" w:rsidP="006B5617">
            <w:pPr>
              <w:rPr>
                <w:rFonts w:ascii="仿宋" w:eastAsia="仿宋" w:hAnsi="仿宋"/>
                <w:kern w:val="0"/>
                <w:sz w:val="20"/>
              </w:rPr>
            </w:pPr>
            <w:r w:rsidRPr="001E0BE1">
              <w:rPr>
                <w:rFonts w:ascii="仿宋" w:eastAsia="仿宋" w:hAnsi="仿宋" w:hint="eastAsia"/>
                <w:kern w:val="0"/>
                <w:sz w:val="20"/>
              </w:rPr>
              <w:t>承包方书面同意</w:t>
            </w:r>
            <w:r>
              <w:rPr>
                <w:rFonts w:ascii="仿宋" w:eastAsia="仿宋" w:hAnsi="仿宋" w:hint="eastAsia"/>
                <w:kern w:val="0"/>
                <w:sz w:val="20"/>
              </w:rPr>
              <w:t>意见</w:t>
            </w:r>
          </w:p>
        </w:tc>
        <w:tc>
          <w:tcPr>
            <w:tcW w:w="1389" w:type="dxa"/>
            <w:tcBorders>
              <w:top w:val="single" w:sz="4" w:space="0" w:color="000000"/>
              <w:left w:val="single" w:sz="4" w:space="0" w:color="000000"/>
              <w:bottom w:val="single" w:sz="4" w:space="0" w:color="000000"/>
              <w:right w:val="single" w:sz="4" w:space="0" w:color="000000"/>
            </w:tcBorders>
            <w:vAlign w:val="center"/>
            <w:tcPrChange w:id="70" w:author="明海岩" w:date="2019-10-30T16:34:00Z">
              <w:tcPr>
                <w:tcW w:w="1417" w:type="dxa"/>
                <w:tcBorders>
                  <w:top w:val="single" w:sz="4" w:space="0" w:color="000000"/>
                  <w:left w:val="single" w:sz="4" w:space="0" w:color="000000"/>
                  <w:bottom w:val="single" w:sz="4" w:space="0" w:color="000000"/>
                  <w:right w:val="single" w:sz="4" w:space="0" w:color="000000"/>
                </w:tcBorders>
                <w:vAlign w:val="center"/>
              </w:tcPr>
            </w:tcPrChange>
          </w:tcPr>
          <w:p w:rsidR="00C45635" w:rsidRPr="008E7619" w:rsidRDefault="00C45635" w:rsidP="006B5617">
            <w:pPr>
              <w:jc w:val="center"/>
              <w:rPr>
                <w:rFonts w:ascii="仿宋" w:eastAsia="仿宋" w:hAnsi="仿宋"/>
                <w:kern w:val="0"/>
                <w:sz w:val="20"/>
              </w:rPr>
            </w:pPr>
          </w:p>
        </w:tc>
        <w:tc>
          <w:tcPr>
            <w:tcW w:w="4132" w:type="dxa"/>
            <w:vMerge w:val="restart"/>
            <w:tcBorders>
              <w:top w:val="single" w:sz="4" w:space="0" w:color="000000"/>
              <w:left w:val="single" w:sz="4" w:space="0" w:color="000000"/>
              <w:right w:val="single" w:sz="4" w:space="0" w:color="000000"/>
            </w:tcBorders>
            <w:tcPrChange w:id="71" w:author="明海岩" w:date="2019-10-30T16:34:00Z">
              <w:tcPr>
                <w:tcW w:w="4104" w:type="dxa"/>
                <w:vMerge w:val="restart"/>
                <w:tcBorders>
                  <w:top w:val="single" w:sz="4" w:space="0" w:color="000000"/>
                  <w:left w:val="single" w:sz="4" w:space="0" w:color="000000"/>
                  <w:right w:val="single" w:sz="4" w:space="0" w:color="000000"/>
                </w:tcBorders>
              </w:tcPr>
            </w:tcPrChange>
          </w:tcPr>
          <w:p w:rsidR="00C45635" w:rsidRPr="008E7619" w:rsidRDefault="00C45635" w:rsidP="006B5617">
            <w:pPr>
              <w:rPr>
                <w:rFonts w:ascii="仿宋" w:eastAsia="仿宋" w:hAnsi="仿宋"/>
                <w:kern w:val="0"/>
                <w:sz w:val="20"/>
              </w:rPr>
            </w:pPr>
            <w:r w:rsidRPr="001E0BE1">
              <w:rPr>
                <w:rFonts w:ascii="仿宋" w:eastAsia="仿宋" w:hAnsi="仿宋"/>
                <w:kern w:val="0"/>
                <w:sz w:val="20"/>
              </w:rPr>
              <w:t>发包方同意抵押的材料</w:t>
            </w:r>
            <w:r w:rsidRPr="001E0BE1">
              <w:rPr>
                <w:rFonts w:ascii="仿宋" w:eastAsia="仿宋" w:hAnsi="仿宋" w:hint="eastAsia"/>
                <w:kern w:val="0"/>
                <w:sz w:val="20"/>
              </w:rPr>
              <w:t>（家庭承包方式或</w:t>
            </w:r>
            <w:r w:rsidRPr="001E0BE1">
              <w:rPr>
                <w:rFonts w:ascii="仿宋" w:eastAsia="仿宋" w:hAnsi="仿宋"/>
                <w:kern w:val="0"/>
                <w:sz w:val="20"/>
              </w:rPr>
              <w:t>其他承包方式</w:t>
            </w:r>
            <w:r w:rsidRPr="001E0BE1">
              <w:rPr>
                <w:rFonts w:ascii="仿宋" w:eastAsia="仿宋" w:hAnsi="仿宋" w:hint="eastAsia"/>
                <w:kern w:val="0"/>
                <w:sz w:val="20"/>
              </w:rPr>
              <w:t>的提交）</w:t>
            </w:r>
          </w:p>
        </w:tc>
      </w:tr>
      <w:tr w:rsidR="00C45635" w:rsidRPr="008E7619" w:rsidTr="00D30ECC">
        <w:trPr>
          <w:trHeight w:val="407"/>
          <w:trPrChange w:id="72" w:author="明海岩" w:date="2019-10-30T16:34:00Z">
            <w:trPr>
              <w:trHeight w:val="407"/>
            </w:trPr>
          </w:trPrChange>
        </w:trPr>
        <w:tc>
          <w:tcPr>
            <w:tcW w:w="733" w:type="dxa"/>
            <w:tcBorders>
              <w:top w:val="single" w:sz="4" w:space="0" w:color="000000"/>
              <w:left w:val="single" w:sz="4" w:space="0" w:color="000000"/>
              <w:bottom w:val="single" w:sz="4" w:space="0" w:color="000000"/>
              <w:right w:val="single" w:sz="4" w:space="0" w:color="000000"/>
            </w:tcBorders>
            <w:vAlign w:val="center"/>
            <w:tcPrChange w:id="73" w:author="明海岩" w:date="2019-10-30T16:34:00Z">
              <w:tcPr>
                <w:tcW w:w="733" w:type="dxa"/>
                <w:tcBorders>
                  <w:top w:val="single" w:sz="4" w:space="0" w:color="000000"/>
                  <w:left w:val="single" w:sz="4" w:space="0" w:color="000000"/>
                  <w:bottom w:val="single" w:sz="4" w:space="0" w:color="000000"/>
                  <w:right w:val="single" w:sz="4" w:space="0" w:color="000000"/>
                </w:tcBorders>
                <w:vAlign w:val="center"/>
              </w:tcPr>
            </w:tcPrChange>
          </w:tcPr>
          <w:p w:rsidR="00C45635" w:rsidRPr="008E7619" w:rsidRDefault="00C45635" w:rsidP="006B5617">
            <w:pPr>
              <w:jc w:val="center"/>
              <w:rPr>
                <w:rFonts w:ascii="仿宋" w:eastAsia="仿宋" w:hAnsi="仿宋"/>
                <w:kern w:val="0"/>
                <w:sz w:val="20"/>
              </w:rPr>
            </w:pPr>
            <w:r>
              <w:rPr>
                <w:rFonts w:ascii="仿宋" w:eastAsia="仿宋" w:hAnsi="仿宋"/>
                <w:kern w:val="0"/>
                <w:sz w:val="20"/>
              </w:rPr>
              <w:t>5</w:t>
            </w:r>
          </w:p>
        </w:tc>
        <w:tc>
          <w:tcPr>
            <w:tcW w:w="2268" w:type="dxa"/>
            <w:tcBorders>
              <w:top w:val="single" w:sz="4" w:space="0" w:color="000000"/>
              <w:left w:val="single" w:sz="4" w:space="0" w:color="000000"/>
              <w:bottom w:val="single" w:sz="4" w:space="0" w:color="000000"/>
              <w:right w:val="single" w:sz="4" w:space="0" w:color="000000"/>
            </w:tcBorders>
            <w:tcPrChange w:id="74" w:author="明海岩" w:date="2019-10-30T16:34:00Z">
              <w:tcPr>
                <w:tcW w:w="2268" w:type="dxa"/>
                <w:tcBorders>
                  <w:top w:val="single" w:sz="4" w:space="0" w:color="000000"/>
                  <w:left w:val="single" w:sz="4" w:space="0" w:color="000000"/>
                  <w:bottom w:val="single" w:sz="4" w:space="0" w:color="000000"/>
                  <w:right w:val="single" w:sz="4" w:space="0" w:color="000000"/>
                </w:tcBorders>
              </w:tcPr>
            </w:tcPrChange>
          </w:tcPr>
          <w:p w:rsidR="00C45635" w:rsidRPr="008E7619" w:rsidRDefault="00C45635" w:rsidP="006B5617">
            <w:pPr>
              <w:rPr>
                <w:rFonts w:ascii="仿宋" w:eastAsia="仿宋" w:hAnsi="仿宋"/>
                <w:kern w:val="0"/>
                <w:sz w:val="20"/>
              </w:rPr>
            </w:pPr>
            <w:r w:rsidRPr="001E0BE1">
              <w:rPr>
                <w:rFonts w:ascii="仿宋" w:eastAsia="仿宋" w:hAnsi="仿宋" w:hint="eastAsia"/>
                <w:kern w:val="0"/>
                <w:sz w:val="20"/>
              </w:rPr>
              <w:t>发包方备案材料</w:t>
            </w:r>
          </w:p>
        </w:tc>
        <w:tc>
          <w:tcPr>
            <w:tcW w:w="1389" w:type="dxa"/>
            <w:tcBorders>
              <w:top w:val="single" w:sz="4" w:space="0" w:color="000000"/>
              <w:left w:val="single" w:sz="4" w:space="0" w:color="000000"/>
              <w:bottom w:val="single" w:sz="4" w:space="0" w:color="000000"/>
              <w:right w:val="single" w:sz="4" w:space="0" w:color="000000"/>
            </w:tcBorders>
            <w:vAlign w:val="center"/>
            <w:tcPrChange w:id="75" w:author="明海岩" w:date="2019-10-30T16:34:00Z">
              <w:tcPr>
                <w:tcW w:w="1417" w:type="dxa"/>
                <w:tcBorders>
                  <w:top w:val="single" w:sz="4" w:space="0" w:color="000000"/>
                  <w:left w:val="single" w:sz="4" w:space="0" w:color="000000"/>
                  <w:bottom w:val="single" w:sz="4" w:space="0" w:color="000000"/>
                  <w:right w:val="single" w:sz="4" w:space="0" w:color="000000"/>
                </w:tcBorders>
                <w:vAlign w:val="center"/>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32" w:type="dxa"/>
            <w:vMerge/>
            <w:tcBorders>
              <w:left w:val="single" w:sz="4" w:space="0" w:color="000000"/>
              <w:bottom w:val="single" w:sz="4" w:space="0" w:color="000000"/>
              <w:right w:val="single" w:sz="4" w:space="0" w:color="000000"/>
            </w:tcBorders>
            <w:tcPrChange w:id="76" w:author="明海岩" w:date="2019-10-30T16:34:00Z">
              <w:tcPr>
                <w:tcW w:w="4104" w:type="dxa"/>
                <w:vMerge/>
                <w:tcBorders>
                  <w:left w:val="single" w:sz="4" w:space="0" w:color="000000"/>
                  <w:bottom w:val="single" w:sz="4" w:space="0" w:color="000000"/>
                  <w:right w:val="single" w:sz="4" w:space="0" w:color="000000"/>
                </w:tcBorders>
              </w:tcPr>
            </w:tcPrChange>
          </w:tcPr>
          <w:p w:rsidR="00C45635" w:rsidRPr="008E7619" w:rsidRDefault="00C45635" w:rsidP="006B5617">
            <w:pPr>
              <w:rPr>
                <w:rFonts w:ascii="仿宋" w:eastAsia="仿宋" w:hAnsi="仿宋"/>
                <w:kern w:val="0"/>
                <w:sz w:val="20"/>
              </w:rPr>
            </w:pPr>
          </w:p>
        </w:tc>
      </w:tr>
      <w:tr w:rsidR="00C45635" w:rsidRPr="008E7619" w:rsidTr="00D30ECC">
        <w:trPr>
          <w:trHeight w:val="407"/>
          <w:trPrChange w:id="77" w:author="明海岩" w:date="2019-10-30T16:34:00Z">
            <w:trPr>
              <w:trHeight w:val="407"/>
            </w:trPr>
          </w:trPrChange>
        </w:trPr>
        <w:tc>
          <w:tcPr>
            <w:tcW w:w="733" w:type="dxa"/>
            <w:tcBorders>
              <w:top w:val="single" w:sz="4" w:space="0" w:color="000000"/>
              <w:left w:val="single" w:sz="4" w:space="0" w:color="000000"/>
              <w:bottom w:val="single" w:sz="4" w:space="0" w:color="000000"/>
              <w:right w:val="single" w:sz="4" w:space="0" w:color="000000"/>
            </w:tcBorders>
            <w:vAlign w:val="center"/>
            <w:hideMark/>
            <w:tcPrChange w:id="78" w:author="明海岩" w:date="2019-10-30T16:34:00Z">
              <w:tcPr>
                <w:tcW w:w="733"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Pr>
                <w:rFonts w:ascii="仿宋" w:eastAsia="仿宋" w:hAnsi="仿宋"/>
                <w:kern w:val="0"/>
                <w:sz w:val="20"/>
              </w:rPr>
              <w:t>6</w:t>
            </w:r>
          </w:p>
        </w:tc>
        <w:tc>
          <w:tcPr>
            <w:tcW w:w="2268" w:type="dxa"/>
            <w:tcBorders>
              <w:top w:val="single" w:sz="4" w:space="0" w:color="000000"/>
              <w:left w:val="single" w:sz="4" w:space="0" w:color="000000"/>
              <w:bottom w:val="single" w:sz="4" w:space="0" w:color="000000"/>
              <w:right w:val="single" w:sz="4" w:space="0" w:color="000000"/>
            </w:tcBorders>
            <w:hideMark/>
            <w:tcPrChange w:id="79" w:author="明海岩" w:date="2019-10-30T16:34:00Z">
              <w:tcPr>
                <w:tcW w:w="2268" w:type="dxa"/>
                <w:tcBorders>
                  <w:top w:val="single" w:sz="4" w:space="0" w:color="000000"/>
                  <w:left w:val="single" w:sz="4" w:space="0" w:color="000000"/>
                  <w:bottom w:val="single" w:sz="4" w:space="0" w:color="000000"/>
                  <w:right w:val="single" w:sz="4" w:space="0" w:color="000000"/>
                </w:tcBorders>
                <w:hideMark/>
              </w:tcPr>
            </w:tcPrChange>
          </w:tcPr>
          <w:p w:rsidR="00C45635" w:rsidRPr="008E7619" w:rsidRDefault="00C45635" w:rsidP="006B5617">
            <w:pPr>
              <w:rPr>
                <w:rFonts w:ascii="仿宋" w:eastAsia="仿宋" w:hAnsi="仿宋"/>
                <w:kern w:val="0"/>
                <w:sz w:val="20"/>
              </w:rPr>
            </w:pPr>
            <w:r w:rsidRPr="008E7619">
              <w:rPr>
                <w:rFonts w:ascii="仿宋" w:eastAsia="仿宋" w:hAnsi="仿宋" w:hint="eastAsia"/>
                <w:kern w:val="0"/>
                <w:sz w:val="20"/>
              </w:rPr>
              <w:t>不动产权证书</w:t>
            </w:r>
          </w:p>
        </w:tc>
        <w:tc>
          <w:tcPr>
            <w:tcW w:w="1389" w:type="dxa"/>
            <w:tcBorders>
              <w:top w:val="single" w:sz="4" w:space="0" w:color="000000"/>
              <w:left w:val="single" w:sz="4" w:space="0" w:color="000000"/>
              <w:bottom w:val="single" w:sz="4" w:space="0" w:color="000000"/>
              <w:right w:val="single" w:sz="4" w:space="0" w:color="000000"/>
            </w:tcBorders>
            <w:vAlign w:val="center"/>
            <w:hideMark/>
            <w:tcPrChange w:id="80" w:author="明海岩" w:date="2019-10-30T16:34:00Z">
              <w:tcPr>
                <w:tcW w:w="1417" w:type="dxa"/>
                <w:tcBorders>
                  <w:top w:val="single" w:sz="4" w:space="0" w:color="000000"/>
                  <w:left w:val="single" w:sz="4" w:space="0" w:color="000000"/>
                  <w:bottom w:val="single" w:sz="4" w:space="0" w:color="000000"/>
                  <w:right w:val="single" w:sz="4" w:space="0" w:color="000000"/>
                </w:tcBorders>
                <w:vAlign w:val="center"/>
                <w:hideMark/>
              </w:tcPr>
            </w:tcPrChange>
          </w:tcPr>
          <w:p w:rsidR="00C45635" w:rsidRPr="008E7619" w:rsidRDefault="00C45635" w:rsidP="006B5617">
            <w:pPr>
              <w:jc w:val="center"/>
              <w:rPr>
                <w:rFonts w:ascii="仿宋" w:eastAsia="仿宋" w:hAnsi="仿宋"/>
                <w:kern w:val="0"/>
                <w:sz w:val="20"/>
              </w:rPr>
            </w:pPr>
            <w:r w:rsidRPr="008E7619">
              <w:rPr>
                <w:rFonts w:ascii="仿宋" w:eastAsia="仿宋" w:hAnsi="仿宋" w:hint="eastAsia"/>
                <w:kern w:val="0"/>
                <w:sz w:val="20"/>
              </w:rPr>
              <w:t>原件</w:t>
            </w:r>
          </w:p>
        </w:tc>
        <w:tc>
          <w:tcPr>
            <w:tcW w:w="4132" w:type="dxa"/>
            <w:tcBorders>
              <w:top w:val="single" w:sz="4" w:space="0" w:color="000000"/>
              <w:left w:val="single" w:sz="4" w:space="0" w:color="000000"/>
              <w:bottom w:val="single" w:sz="4" w:space="0" w:color="000000"/>
              <w:right w:val="single" w:sz="4" w:space="0" w:color="000000"/>
            </w:tcBorders>
            <w:hideMark/>
            <w:tcPrChange w:id="81" w:author="明海岩" w:date="2019-10-30T16:34:00Z">
              <w:tcPr>
                <w:tcW w:w="4104" w:type="dxa"/>
                <w:tcBorders>
                  <w:top w:val="single" w:sz="4" w:space="0" w:color="000000"/>
                  <w:left w:val="single" w:sz="4" w:space="0" w:color="000000"/>
                  <w:bottom w:val="single" w:sz="4" w:space="0" w:color="000000"/>
                  <w:right w:val="single" w:sz="4" w:space="0" w:color="000000"/>
                </w:tcBorders>
                <w:hideMark/>
              </w:tcPr>
            </w:tcPrChange>
          </w:tcPr>
          <w:p w:rsidR="00C45635" w:rsidRPr="008E7619" w:rsidRDefault="00C45635" w:rsidP="006B5617">
            <w:pPr>
              <w:rPr>
                <w:rFonts w:ascii="仿宋" w:eastAsia="仿宋" w:hAnsi="仿宋"/>
                <w:kern w:val="0"/>
                <w:sz w:val="20"/>
              </w:rPr>
            </w:pPr>
          </w:p>
        </w:tc>
      </w:tr>
    </w:tbl>
    <w:p w:rsidR="00C45635" w:rsidRPr="00BD23C0" w:rsidRDefault="00C45635" w:rsidP="00C45635">
      <w:pPr>
        <w:ind w:firstLine="640"/>
        <w:rPr>
          <w:rFonts w:ascii="黑体" w:eastAsia="黑体" w:hAnsi="黑体"/>
          <w:bCs/>
          <w:sz w:val="32"/>
          <w:szCs w:val="32"/>
        </w:rPr>
      </w:pPr>
      <w:r w:rsidRPr="00BD23C0">
        <w:rPr>
          <w:rFonts w:ascii="黑体" w:eastAsia="黑体" w:hAnsi="黑体" w:hint="eastAsia"/>
          <w:bCs/>
          <w:sz w:val="32"/>
          <w:szCs w:val="32"/>
        </w:rPr>
        <w:t>三、其他</w:t>
      </w:r>
      <w:r>
        <w:rPr>
          <w:rFonts w:ascii="黑体" w:eastAsia="黑体" w:hAnsi="黑体" w:hint="eastAsia"/>
          <w:bCs/>
          <w:sz w:val="32"/>
          <w:szCs w:val="32"/>
        </w:rPr>
        <w:t xml:space="preserve"> </w:t>
      </w:r>
    </w:p>
    <w:p w:rsidR="00C45635" w:rsidRPr="00D30ECC" w:rsidRDefault="00C45635" w:rsidP="00C45635">
      <w:pPr>
        <w:ind w:firstLine="640"/>
        <w:rPr>
          <w:rFonts w:ascii="仿宋_GB2312" w:eastAsia="仿宋_GB2312" w:hAnsi="仿宋" w:hint="eastAsia"/>
          <w:bCs/>
          <w:sz w:val="32"/>
          <w:szCs w:val="32"/>
          <w:rPrChange w:id="82" w:author="明海岩" w:date="2019-10-30T16:34:00Z">
            <w:rPr>
              <w:rFonts w:ascii="仿宋" w:eastAsia="仿宋" w:hAnsi="仿宋"/>
              <w:bCs/>
              <w:sz w:val="32"/>
              <w:szCs w:val="32"/>
            </w:rPr>
          </w:rPrChange>
        </w:rPr>
      </w:pPr>
      <w:r w:rsidRPr="00D30ECC">
        <w:rPr>
          <w:rFonts w:ascii="仿宋_GB2312" w:eastAsia="仿宋_GB2312" w:hAnsi="仿宋" w:hint="eastAsia"/>
          <w:bCs/>
          <w:sz w:val="32"/>
          <w:szCs w:val="32"/>
          <w:rPrChange w:id="83" w:author="明海岩" w:date="2019-10-30T16:34:00Z">
            <w:rPr>
              <w:rFonts w:ascii="仿宋" w:eastAsia="仿宋" w:hAnsi="仿宋" w:hint="eastAsia"/>
              <w:bCs/>
              <w:sz w:val="32"/>
              <w:szCs w:val="32"/>
            </w:rPr>
          </w:rPrChange>
        </w:rPr>
        <w:t>注销登记、更正登记、异议登记、查封登记、补发换发不动产权证书和登记证明，按照房屋等不动产登记相关要求提交材料。代理人或委托人代为申请相关登记的按照《不动产登记暂行条例实施细则》《不动产登记操作规范（试行）》有关要求执行。</w:t>
      </w:r>
    </w:p>
    <w:p w:rsidR="00C45635" w:rsidRPr="00D30ECC" w:rsidRDefault="00C45635" w:rsidP="00C45635">
      <w:pPr>
        <w:ind w:firstLine="675"/>
        <w:jc w:val="left"/>
        <w:rPr>
          <w:rFonts w:ascii="仿宋_GB2312" w:eastAsia="仿宋_GB2312" w:hint="eastAsia"/>
          <w:sz w:val="32"/>
          <w:szCs w:val="32"/>
          <w:rPrChange w:id="84" w:author="明海岩" w:date="2019-10-30T16:34:00Z">
            <w:rPr>
              <w:rFonts w:ascii="仿宋_GB2312" w:eastAsia="仿宋_GB2312"/>
              <w:sz w:val="32"/>
              <w:szCs w:val="32"/>
            </w:rPr>
          </w:rPrChange>
        </w:rPr>
      </w:pPr>
      <w:r w:rsidRPr="00D30ECC">
        <w:rPr>
          <w:rFonts w:ascii="仿宋_GB2312" w:eastAsia="仿宋_GB2312" w:hAnsi="仿宋" w:hint="eastAsia"/>
          <w:bCs/>
          <w:sz w:val="32"/>
          <w:szCs w:val="32"/>
          <w:rPrChange w:id="85" w:author="明海岩" w:date="2019-10-30T16:34:00Z">
            <w:rPr>
              <w:rFonts w:ascii="仿宋" w:eastAsia="仿宋" w:hAnsi="仿宋" w:hint="eastAsia"/>
              <w:bCs/>
              <w:sz w:val="32"/>
              <w:szCs w:val="32"/>
            </w:rPr>
          </w:rPrChange>
        </w:rPr>
        <w:t>各市、县（市、区）在“山东省林权登记系统”中的登记信息数据，按市打包并通过自然资源厅“公文交换系统”发送给各市自然资源主管部门，由市自然资源主管部门会同林业主管部门在登记档案移交和数据整合工作中使用。</w:t>
      </w:r>
    </w:p>
    <w:p w:rsidR="00A3446E" w:rsidRPr="00C45635" w:rsidRDefault="00A3446E"/>
    <w:sectPr w:rsidR="00A3446E" w:rsidRPr="00C45635" w:rsidSect="00D30ECC">
      <w:footerReference w:type="even" r:id="rId7"/>
      <w:footerReference w:type="default" r:id="rId8"/>
      <w:pgSz w:w="11906" w:h="16838"/>
      <w:pgMar w:top="1440" w:right="1800" w:bottom="1440" w:left="1800" w:header="851" w:footer="1417" w:gutter="0"/>
      <w:pgNumType w:fmt="numberInDash" w:start="7"/>
      <w:cols w:space="425"/>
      <w:docGrid w:type="lines" w:linePitch="312"/>
      <w:sectPrChange w:id="103" w:author="明海岩" w:date="2019-10-30T16:32:00Z">
        <w:sectPr w:rsidR="00A3446E" w:rsidRPr="00C45635" w:rsidSect="00D30ECC">
          <w:pgMar w:top="1440" w:right="1800" w:bottom="1440" w:left="1800" w:header="851" w:footer="992" w:gutter="0"/>
          <w:pgNumType w:fmt="decimal" w:start="0"/>
        </w:sectPr>
      </w:sectPrChang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624" w:rsidRDefault="00E71624">
      <w:r>
        <w:separator/>
      </w:r>
    </w:p>
  </w:endnote>
  <w:endnote w:type="continuationSeparator" w:id="0">
    <w:p w:rsidR="00E71624" w:rsidRDefault="00E71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86" w:author="明海岩" w:date="2019-10-30T16:32:00Z"/>
  <w:sdt>
    <w:sdtPr>
      <w:id w:val="813532645"/>
      <w:docPartObj>
        <w:docPartGallery w:val="Page Numbers (Bottom of Page)"/>
        <w:docPartUnique/>
      </w:docPartObj>
    </w:sdtPr>
    <w:sdtEndPr>
      <w:rPr>
        <w:rFonts w:asciiTheme="minorEastAsia" w:hAnsiTheme="minorEastAsia"/>
        <w:sz w:val="28"/>
        <w:szCs w:val="28"/>
      </w:rPr>
    </w:sdtEndPr>
    <w:sdtContent>
      <w:customXmlInsRangeEnd w:id="86"/>
      <w:p w:rsidR="00D30ECC" w:rsidRPr="00D30ECC" w:rsidRDefault="00D30ECC" w:rsidP="00D30ECC">
        <w:pPr>
          <w:pStyle w:val="a3"/>
          <w:adjustRightInd w:val="0"/>
          <w:ind w:leftChars="100" w:left="210" w:rightChars="100" w:right="210"/>
          <w:rPr>
            <w:rFonts w:asciiTheme="minorEastAsia" w:hAnsiTheme="minorEastAsia"/>
            <w:sz w:val="28"/>
            <w:szCs w:val="28"/>
            <w:rPrChange w:id="87" w:author="明海岩" w:date="2019-10-30T16:32:00Z">
              <w:rPr/>
            </w:rPrChange>
          </w:rPr>
          <w:pPrChange w:id="88" w:author="明海岩" w:date="2019-10-30T16:32:00Z">
            <w:pPr>
              <w:pStyle w:val="a3"/>
            </w:pPr>
          </w:pPrChange>
        </w:pPr>
        <w:ins w:id="89" w:author="明海岩" w:date="2019-10-30T16:32:00Z">
          <w:r w:rsidRPr="00554F73">
            <w:rPr>
              <w:rFonts w:asciiTheme="minorEastAsia" w:hAnsiTheme="minorEastAsia"/>
              <w:sz w:val="28"/>
              <w:szCs w:val="28"/>
            </w:rPr>
            <w:fldChar w:fldCharType="begin"/>
          </w:r>
          <w:r w:rsidRPr="00554F73">
            <w:rPr>
              <w:rFonts w:asciiTheme="minorEastAsia" w:hAnsiTheme="minorEastAsia"/>
              <w:sz w:val="28"/>
              <w:szCs w:val="28"/>
            </w:rPr>
            <w:instrText>PAGE   \* MERGEFORMAT</w:instrText>
          </w:r>
          <w:r w:rsidRPr="00554F73">
            <w:rPr>
              <w:rFonts w:asciiTheme="minorEastAsia" w:hAnsiTheme="minorEastAsia"/>
              <w:sz w:val="28"/>
              <w:szCs w:val="28"/>
            </w:rPr>
            <w:fldChar w:fldCharType="separate"/>
          </w:r>
        </w:ins>
        <w:r w:rsidRPr="00D30ECC">
          <w:rPr>
            <w:rFonts w:asciiTheme="minorEastAsia" w:hAnsiTheme="minorEastAsia"/>
            <w:noProof/>
            <w:sz w:val="28"/>
            <w:szCs w:val="28"/>
            <w:lang w:val="zh-CN"/>
          </w:rPr>
          <w:t>-</w:t>
        </w:r>
        <w:r>
          <w:rPr>
            <w:rFonts w:asciiTheme="minorEastAsia" w:hAnsiTheme="minorEastAsia"/>
            <w:noProof/>
            <w:sz w:val="28"/>
            <w:szCs w:val="28"/>
          </w:rPr>
          <w:t xml:space="preserve"> 10 -</w:t>
        </w:r>
        <w:ins w:id="90" w:author="明海岩" w:date="2019-10-30T16:32:00Z">
          <w:r w:rsidRPr="00554F73">
            <w:rPr>
              <w:rFonts w:asciiTheme="minorEastAsia" w:hAnsiTheme="minorEastAsia"/>
              <w:sz w:val="28"/>
              <w:szCs w:val="28"/>
            </w:rPr>
            <w:fldChar w:fldCharType="end"/>
          </w:r>
        </w:ins>
      </w:p>
      <w:customXmlInsRangeStart w:id="91" w:author="明海岩" w:date="2019-10-30T16:32:00Z"/>
    </w:sdtContent>
  </w:sdt>
  <w:customXmlInsRangeEnd w:id="9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ustomXmlInsRangeStart w:id="92" w:author="明海岩" w:date="2019-10-30T16:31:00Z"/>
  <w:sdt>
    <w:sdtPr>
      <w:id w:val="187419893"/>
      <w:docPartObj>
        <w:docPartGallery w:val="Page Numbers (Bottom of Page)"/>
        <w:docPartUnique/>
      </w:docPartObj>
    </w:sdtPr>
    <w:sdtEndPr>
      <w:rPr>
        <w:rFonts w:asciiTheme="minorEastAsia" w:hAnsiTheme="minorEastAsia"/>
        <w:sz w:val="28"/>
        <w:szCs w:val="28"/>
        <w:rPrChange w:id="93" w:author="Unknown">
          <w:rPr>
            <w:rStyle w:val="a"/>
          </w:rPr>
        </w:rPrChange>
      </w:rPr>
    </w:sdtEndPr>
    <w:sdtContent>
      <w:customXmlInsRangeEnd w:id="92"/>
      <w:p w:rsidR="0034218E" w:rsidRPr="00D30ECC" w:rsidRDefault="00D30ECC" w:rsidP="00D30ECC">
        <w:pPr>
          <w:pStyle w:val="a3"/>
          <w:adjustRightInd w:val="0"/>
          <w:ind w:leftChars="100" w:left="210" w:rightChars="100" w:right="210"/>
          <w:jc w:val="right"/>
          <w:rPr>
            <w:rFonts w:asciiTheme="minorEastAsia" w:hAnsiTheme="minorEastAsia"/>
            <w:sz w:val="28"/>
            <w:szCs w:val="28"/>
            <w:rPrChange w:id="94" w:author="明海岩" w:date="2019-10-30T16:32:00Z">
              <w:rPr/>
            </w:rPrChange>
          </w:rPr>
          <w:pPrChange w:id="95" w:author="明海岩" w:date="2019-10-30T16:32:00Z">
            <w:pPr>
              <w:pStyle w:val="a3"/>
            </w:pPr>
          </w:pPrChange>
        </w:pPr>
        <w:ins w:id="96" w:author="明海岩" w:date="2019-10-30T16:31:00Z">
          <w:r w:rsidRPr="00D30ECC">
            <w:rPr>
              <w:rFonts w:asciiTheme="minorEastAsia" w:hAnsiTheme="minorEastAsia"/>
              <w:sz w:val="28"/>
              <w:szCs w:val="28"/>
              <w:rPrChange w:id="97" w:author="明海岩" w:date="2019-10-30T16:31:00Z">
                <w:rPr/>
              </w:rPrChange>
            </w:rPr>
            <w:fldChar w:fldCharType="begin"/>
          </w:r>
          <w:r w:rsidRPr="00D30ECC">
            <w:rPr>
              <w:rFonts w:asciiTheme="minorEastAsia" w:hAnsiTheme="minorEastAsia"/>
              <w:sz w:val="28"/>
              <w:szCs w:val="28"/>
              <w:rPrChange w:id="98" w:author="明海岩" w:date="2019-10-30T16:31:00Z">
                <w:rPr/>
              </w:rPrChange>
            </w:rPr>
            <w:instrText>PAGE   \* MERGEFORMAT</w:instrText>
          </w:r>
          <w:r w:rsidRPr="00D30ECC">
            <w:rPr>
              <w:rFonts w:asciiTheme="minorEastAsia" w:hAnsiTheme="minorEastAsia"/>
              <w:sz w:val="28"/>
              <w:szCs w:val="28"/>
              <w:rPrChange w:id="99" w:author="明海岩" w:date="2019-10-30T16:31:00Z">
                <w:rPr/>
              </w:rPrChange>
            </w:rPr>
            <w:fldChar w:fldCharType="separate"/>
          </w:r>
        </w:ins>
        <w:r w:rsidRPr="00D30ECC">
          <w:rPr>
            <w:rFonts w:asciiTheme="minorEastAsia" w:hAnsiTheme="minorEastAsia"/>
            <w:noProof/>
            <w:sz w:val="28"/>
            <w:szCs w:val="28"/>
            <w:lang w:val="zh-CN"/>
          </w:rPr>
          <w:t>-</w:t>
        </w:r>
        <w:r>
          <w:rPr>
            <w:rFonts w:asciiTheme="minorEastAsia" w:hAnsiTheme="minorEastAsia"/>
            <w:noProof/>
            <w:sz w:val="28"/>
            <w:szCs w:val="28"/>
          </w:rPr>
          <w:t xml:space="preserve"> 9 -</w:t>
        </w:r>
        <w:ins w:id="100" w:author="明海岩" w:date="2019-10-30T16:31:00Z">
          <w:r w:rsidRPr="00D30ECC">
            <w:rPr>
              <w:rFonts w:asciiTheme="minorEastAsia" w:hAnsiTheme="minorEastAsia"/>
              <w:sz w:val="28"/>
              <w:szCs w:val="28"/>
              <w:rPrChange w:id="101" w:author="明海岩" w:date="2019-10-30T16:31:00Z">
                <w:rPr/>
              </w:rPrChange>
            </w:rPr>
            <w:fldChar w:fldCharType="end"/>
          </w:r>
        </w:ins>
      </w:p>
      <w:customXmlInsRangeStart w:id="102" w:author="明海岩" w:date="2019-10-30T16:31:00Z"/>
    </w:sdtContent>
  </w:sdt>
  <w:customXmlInsRangeEnd w:id="10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624" w:rsidRDefault="00E71624">
      <w:r>
        <w:separator/>
      </w:r>
    </w:p>
  </w:footnote>
  <w:footnote w:type="continuationSeparator" w:id="0">
    <w:p w:rsidR="00E71624" w:rsidRDefault="00E716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evenAndOddHeaders/>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635"/>
    <w:rsid w:val="00A3446E"/>
    <w:rsid w:val="00C45635"/>
    <w:rsid w:val="00D24FF1"/>
    <w:rsid w:val="00D30ECC"/>
    <w:rsid w:val="00DE16A7"/>
    <w:rsid w:val="00E716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4563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45635"/>
    <w:rPr>
      <w:sz w:val="18"/>
      <w:szCs w:val="18"/>
    </w:rPr>
  </w:style>
  <w:style w:type="paragraph" w:styleId="a4">
    <w:name w:val="header"/>
    <w:basedOn w:val="a"/>
    <w:link w:val="Char0"/>
    <w:uiPriority w:val="99"/>
    <w:unhideWhenUsed/>
    <w:rsid w:val="00D24F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4FF1"/>
    <w:rPr>
      <w:sz w:val="18"/>
      <w:szCs w:val="18"/>
    </w:rPr>
  </w:style>
  <w:style w:type="paragraph" w:styleId="a5">
    <w:name w:val="Balloon Text"/>
    <w:basedOn w:val="a"/>
    <w:link w:val="Char1"/>
    <w:uiPriority w:val="99"/>
    <w:semiHidden/>
    <w:unhideWhenUsed/>
    <w:rsid w:val="00D30ECC"/>
    <w:rPr>
      <w:sz w:val="18"/>
      <w:szCs w:val="18"/>
    </w:rPr>
  </w:style>
  <w:style w:type="character" w:customStyle="1" w:styleId="Char1">
    <w:name w:val="批注框文本 Char"/>
    <w:basedOn w:val="a0"/>
    <w:link w:val="a5"/>
    <w:uiPriority w:val="99"/>
    <w:semiHidden/>
    <w:rsid w:val="00D30EC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56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C45635"/>
    <w:pPr>
      <w:tabs>
        <w:tab w:val="center" w:pos="4153"/>
        <w:tab w:val="right" w:pos="8306"/>
      </w:tabs>
      <w:snapToGrid w:val="0"/>
      <w:jc w:val="left"/>
    </w:pPr>
    <w:rPr>
      <w:sz w:val="18"/>
      <w:szCs w:val="18"/>
    </w:rPr>
  </w:style>
  <w:style w:type="character" w:customStyle="1" w:styleId="Char">
    <w:name w:val="页脚 Char"/>
    <w:basedOn w:val="a0"/>
    <w:link w:val="a3"/>
    <w:uiPriority w:val="99"/>
    <w:qFormat/>
    <w:rsid w:val="00C45635"/>
    <w:rPr>
      <w:sz w:val="18"/>
      <w:szCs w:val="18"/>
    </w:rPr>
  </w:style>
  <w:style w:type="paragraph" w:styleId="a4">
    <w:name w:val="header"/>
    <w:basedOn w:val="a"/>
    <w:link w:val="Char0"/>
    <w:uiPriority w:val="99"/>
    <w:unhideWhenUsed/>
    <w:rsid w:val="00D24F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D24FF1"/>
    <w:rPr>
      <w:sz w:val="18"/>
      <w:szCs w:val="18"/>
    </w:rPr>
  </w:style>
  <w:style w:type="paragraph" w:styleId="a5">
    <w:name w:val="Balloon Text"/>
    <w:basedOn w:val="a"/>
    <w:link w:val="Char1"/>
    <w:uiPriority w:val="99"/>
    <w:semiHidden/>
    <w:unhideWhenUsed/>
    <w:rsid w:val="00D30ECC"/>
    <w:rPr>
      <w:sz w:val="18"/>
      <w:szCs w:val="18"/>
    </w:rPr>
  </w:style>
  <w:style w:type="character" w:customStyle="1" w:styleId="Char1">
    <w:name w:val="批注框文本 Char"/>
    <w:basedOn w:val="a0"/>
    <w:link w:val="a5"/>
    <w:uiPriority w:val="99"/>
    <w:semiHidden/>
    <w:rsid w:val="00D30EC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明海岩</cp:lastModifiedBy>
  <cp:revision>3</cp:revision>
  <cp:lastPrinted>2019-10-30T08:34:00Z</cp:lastPrinted>
  <dcterms:created xsi:type="dcterms:W3CDTF">2019-10-29T10:32:00Z</dcterms:created>
  <dcterms:modified xsi:type="dcterms:W3CDTF">2019-10-30T08:31:00Z</dcterms:modified>
</cp:coreProperties>
</file>